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3E5" w:rsidRPr="00815109" w:rsidRDefault="00B42336" w:rsidP="00FC7638">
      <w:pPr>
        <w:tabs>
          <w:tab w:val="left" w:pos="2640"/>
        </w:tabs>
        <w:jc w:val="center"/>
      </w:pPr>
      <w:bookmarkStart w:id="0" w:name="_Toc478633056"/>
      <w:bookmarkStart w:id="1" w:name="_GoBack"/>
      <w:bookmarkEnd w:id="1"/>
      <w:r>
        <w:rPr>
          <w:rFonts w:ascii="Times New Roman" w:hAnsi="Times New Roman"/>
          <w:b/>
          <w:noProof/>
          <w:color w:val="000000"/>
          <w:sz w:val="24"/>
          <w:szCs w:val="24"/>
        </w:rPr>
        <w:pict>
          <v:rect id="_x0000_s1037" style="position:absolute;left:0;text-align:left;margin-left:445.15pt;margin-top:-37.4pt;width:31.85pt;height:25.65pt;z-index:251665408" fillcolor="white [3212]" strokecolor="white [3212]"/>
        </w:pict>
      </w:r>
      <w:r>
        <w:rPr>
          <w:rFonts w:ascii="Times New Roman" w:hAnsi="Times New Roman"/>
          <w:b/>
          <w:noProof/>
          <w:color w:val="000000"/>
          <w:sz w:val="24"/>
          <w:szCs w:val="24"/>
        </w:rPr>
        <w:pict>
          <v:rect id="_x0000_s1033" style="position:absolute;left:0;text-align:left;margin-left:373.3pt;margin-top:-85.85pt;width:38.05pt;height:30.5pt;z-index:251662336" strokecolor="white [3212]"/>
        </w:pict>
      </w:r>
      <w:r w:rsidR="00CB03E5" w:rsidRPr="003A5D47">
        <w:rPr>
          <w:rFonts w:ascii="Times New Roman" w:hAnsi="Times New Roman"/>
          <w:b/>
          <w:color w:val="000000"/>
          <w:sz w:val="24"/>
          <w:szCs w:val="24"/>
        </w:rPr>
        <w:t>BAB II</w:t>
      </w:r>
      <w:bookmarkEnd w:id="0"/>
    </w:p>
    <w:p w:rsidR="00FC7638" w:rsidRPr="001E5A44" w:rsidRDefault="00CB03E5" w:rsidP="001E5A44">
      <w:pPr>
        <w:pStyle w:val="Heading1"/>
        <w:spacing w:before="0" w:line="480" w:lineRule="auto"/>
        <w:jc w:val="center"/>
        <w:rPr>
          <w:rFonts w:ascii="Times New Roman" w:hAnsi="Times New Roman"/>
          <w:b/>
          <w:color w:val="000000"/>
          <w:sz w:val="24"/>
          <w:szCs w:val="24"/>
        </w:rPr>
      </w:pPr>
      <w:bookmarkStart w:id="2" w:name="_Toc478633057"/>
      <w:r w:rsidRPr="003A5D47">
        <w:rPr>
          <w:rFonts w:ascii="Times New Roman" w:hAnsi="Times New Roman"/>
          <w:b/>
          <w:color w:val="000000"/>
          <w:sz w:val="24"/>
          <w:szCs w:val="24"/>
        </w:rPr>
        <w:t>TINJAUAN PUSTAKA</w:t>
      </w:r>
      <w:bookmarkStart w:id="3" w:name="_Toc478633058"/>
      <w:bookmarkEnd w:id="2"/>
    </w:p>
    <w:p w:rsidR="00FC7638" w:rsidRDefault="00FC7638" w:rsidP="00FC7638">
      <w:pPr>
        <w:pStyle w:val="Heading2"/>
        <w:spacing w:before="40" w:line="480" w:lineRule="auto"/>
        <w:jc w:val="both"/>
        <w:rPr>
          <w:rFonts w:ascii="Times New Roman" w:eastAsia="Calibri" w:hAnsi="Times New Roman" w:cs="Times New Roman"/>
          <w:b w:val="0"/>
          <w:bCs w:val="0"/>
          <w:color w:val="auto"/>
          <w:sz w:val="24"/>
          <w:szCs w:val="24"/>
        </w:rPr>
      </w:pPr>
    </w:p>
    <w:p w:rsidR="00CB03E5" w:rsidRPr="003A5D47" w:rsidRDefault="00DA411B" w:rsidP="00FC7638">
      <w:pPr>
        <w:pStyle w:val="Heading2"/>
        <w:spacing w:before="4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FC7638">
        <w:rPr>
          <w:rFonts w:ascii="Times New Roman" w:hAnsi="Times New Roman" w:cs="Times New Roman"/>
          <w:color w:val="000000"/>
          <w:sz w:val="24"/>
          <w:szCs w:val="24"/>
        </w:rPr>
        <w:t xml:space="preserve"> </w:t>
      </w:r>
      <w:proofErr w:type="spellStart"/>
      <w:r w:rsidR="00CB03E5" w:rsidRPr="003A5D47">
        <w:rPr>
          <w:rFonts w:ascii="Times New Roman" w:hAnsi="Times New Roman" w:cs="Times New Roman"/>
          <w:color w:val="000000"/>
          <w:sz w:val="24"/>
          <w:szCs w:val="24"/>
        </w:rPr>
        <w:t>Pengertian</w:t>
      </w:r>
      <w:proofErr w:type="spellEnd"/>
      <w:r w:rsidR="00CB03E5" w:rsidRPr="003A5D47">
        <w:rPr>
          <w:rFonts w:ascii="Times New Roman" w:hAnsi="Times New Roman" w:cs="Times New Roman"/>
          <w:color w:val="000000"/>
          <w:sz w:val="24"/>
          <w:szCs w:val="24"/>
        </w:rPr>
        <w:t xml:space="preserve"> </w:t>
      </w:r>
      <w:proofErr w:type="spellStart"/>
      <w:r w:rsidR="00CB03E5" w:rsidRPr="003A5D47">
        <w:rPr>
          <w:rFonts w:ascii="Times New Roman" w:hAnsi="Times New Roman" w:cs="Times New Roman"/>
          <w:color w:val="000000"/>
          <w:sz w:val="24"/>
          <w:szCs w:val="24"/>
        </w:rPr>
        <w:t>Belajar</w:t>
      </w:r>
      <w:bookmarkEnd w:id="3"/>
      <w:proofErr w:type="spellEnd"/>
    </w:p>
    <w:p w:rsidR="00CB03E5" w:rsidRPr="003A5D47" w:rsidRDefault="00CB03E5" w:rsidP="00FC7638">
      <w:pPr>
        <w:spacing w:after="0" w:line="480" w:lineRule="auto"/>
        <w:jc w:val="both"/>
        <w:rPr>
          <w:rFonts w:ascii="Times New Roman" w:hAnsi="Times New Roman"/>
          <w:sz w:val="24"/>
          <w:szCs w:val="24"/>
        </w:rPr>
      </w:pPr>
      <w:r w:rsidRPr="003A5D47">
        <w:rPr>
          <w:rFonts w:ascii="Times New Roman" w:hAnsi="Times New Roman"/>
          <w:sz w:val="24"/>
          <w:szCs w:val="24"/>
        </w:rPr>
        <w:tab/>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merupakan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kegiatan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bagi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setiap</w:t>
      </w:r>
      <w:proofErr w:type="spellEnd"/>
      <w:r w:rsidRPr="003A5D47">
        <w:rPr>
          <w:rFonts w:ascii="Times New Roman" w:hAnsi="Times New Roman"/>
          <w:sz w:val="24"/>
          <w:szCs w:val="24"/>
        </w:rPr>
        <w:t xml:space="preserve"> orang.</w:t>
      </w:r>
      <w:r w:rsidR="00CD19A2">
        <w:rPr>
          <w:rFonts w:ascii="Times New Roman" w:hAnsi="Times New Roman"/>
          <w:sz w:val="24"/>
          <w:szCs w:val="24"/>
        </w:rPr>
        <w:t xml:space="preserve"> </w:t>
      </w:r>
      <w:proofErr w:type="spellStart"/>
      <w:r w:rsidRPr="003A5D47">
        <w:rPr>
          <w:rFonts w:ascii="Times New Roman" w:hAnsi="Times New Roman"/>
          <w:sz w:val="24"/>
          <w:szCs w:val="24"/>
        </w:rPr>
        <w:t>Pengetahuan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keterampilan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kebiasaan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kegemaran</w:t>
      </w:r>
      <w:proofErr w:type="spellEnd"/>
      <w:r w:rsidRPr="003A5D47">
        <w:rPr>
          <w:rFonts w:ascii="Times New Roman" w:hAnsi="Times New Roman"/>
          <w:sz w:val="24"/>
          <w:szCs w:val="24"/>
        </w:rPr>
        <w:t xml:space="preserve"> dan </w:t>
      </w:r>
      <w:proofErr w:type="spellStart"/>
      <w:r w:rsidRPr="003A5D47">
        <w:rPr>
          <w:rFonts w:ascii="Times New Roman" w:hAnsi="Times New Roman"/>
          <w:sz w:val="24"/>
          <w:szCs w:val="24"/>
        </w:rPr>
        <w:t>sikap</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seseorang</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terbentuk</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dimodifikasi</w:t>
      </w:r>
      <w:proofErr w:type="spellEnd"/>
      <w:r w:rsidRPr="003A5D47">
        <w:rPr>
          <w:rFonts w:ascii="Times New Roman" w:hAnsi="Times New Roman"/>
          <w:sz w:val="24"/>
          <w:szCs w:val="24"/>
        </w:rPr>
        <w:t xml:space="preserve"> dan </w:t>
      </w:r>
      <w:proofErr w:type="spellStart"/>
      <w:r w:rsidRPr="003A5D47">
        <w:rPr>
          <w:rFonts w:ascii="Times New Roman" w:hAnsi="Times New Roman"/>
          <w:sz w:val="24"/>
          <w:szCs w:val="24"/>
        </w:rPr>
        <w:t>berkembang</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disebabkan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Dengan</w:t>
      </w:r>
      <w:proofErr w:type="spellEnd"/>
      <w:r w:rsidRPr="003A5D47">
        <w:rPr>
          <w:rFonts w:ascii="Times New Roman" w:hAnsi="Times New Roman"/>
          <w:sz w:val="24"/>
          <w:szCs w:val="24"/>
        </w:rPr>
        <w:t xml:space="preserve"> kata lain, </w:t>
      </w:r>
      <w:proofErr w:type="spellStart"/>
      <w:r w:rsidRPr="003A5D47">
        <w:rPr>
          <w:rFonts w:ascii="Times New Roman" w:hAnsi="Times New Roman"/>
          <w:sz w:val="24"/>
          <w:szCs w:val="24"/>
        </w:rPr>
        <w:t>melalui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seseorang</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dapat</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mengembangkan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potensi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diri</w:t>
      </w:r>
      <w:proofErr w:type="spellEnd"/>
      <w:r w:rsidRPr="003A5D47">
        <w:rPr>
          <w:rFonts w:ascii="Times New Roman" w:hAnsi="Times New Roman"/>
          <w:sz w:val="24"/>
          <w:szCs w:val="24"/>
        </w:rPr>
        <w:t xml:space="preserve"> yang </w:t>
      </w:r>
      <w:proofErr w:type="spellStart"/>
      <w:r w:rsidRPr="003A5D47">
        <w:rPr>
          <w:rFonts w:ascii="Times New Roman" w:hAnsi="Times New Roman"/>
          <w:sz w:val="24"/>
          <w:szCs w:val="24"/>
        </w:rPr>
        <w:t>dimilikinya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Menurut</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Trianto</w:t>
      </w:r>
      <w:proofErr w:type="spellEnd"/>
      <w:r w:rsidRPr="003A5D47">
        <w:rPr>
          <w:rFonts w:ascii="Times New Roman" w:hAnsi="Times New Roman"/>
          <w:sz w:val="24"/>
          <w:szCs w:val="24"/>
        </w:rPr>
        <w:t xml:space="preserve"> (2012: 16)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diartikan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sebagai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perubahan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individu</w:t>
      </w:r>
      <w:proofErr w:type="spellEnd"/>
      <w:r w:rsidRPr="003A5D47">
        <w:rPr>
          <w:rFonts w:ascii="Times New Roman" w:hAnsi="Times New Roman"/>
          <w:sz w:val="24"/>
          <w:szCs w:val="24"/>
        </w:rPr>
        <w:t xml:space="preserve"> yang </w:t>
      </w:r>
      <w:proofErr w:type="spellStart"/>
      <w:r w:rsidRPr="003A5D47">
        <w:rPr>
          <w:rFonts w:ascii="Times New Roman" w:hAnsi="Times New Roman"/>
          <w:sz w:val="24"/>
          <w:szCs w:val="24"/>
        </w:rPr>
        <w:t>terjadi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melalui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pengalaman</w:t>
      </w:r>
      <w:proofErr w:type="spellEnd"/>
      <w:r w:rsidRPr="003A5D47">
        <w:rPr>
          <w:rFonts w:ascii="Times New Roman" w:hAnsi="Times New Roman"/>
          <w:sz w:val="24"/>
          <w:szCs w:val="24"/>
        </w:rPr>
        <w:t xml:space="preserve">, dan </w:t>
      </w:r>
      <w:proofErr w:type="spellStart"/>
      <w:r w:rsidRPr="003A5D47">
        <w:rPr>
          <w:rFonts w:ascii="Times New Roman" w:hAnsi="Times New Roman"/>
          <w:sz w:val="24"/>
          <w:szCs w:val="24"/>
        </w:rPr>
        <w:t>bukan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karena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pertumbuhan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atau</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perkembangan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tubuhnya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atau</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karakteristik</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seseorang</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sejak</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lahir</w:t>
      </w:r>
      <w:proofErr w:type="spellEnd"/>
      <w:r w:rsidRPr="003A5D47">
        <w:rPr>
          <w:rFonts w:ascii="Times New Roman" w:hAnsi="Times New Roman"/>
          <w:sz w:val="24"/>
          <w:szCs w:val="24"/>
        </w:rPr>
        <w:t>”.</w:t>
      </w:r>
    </w:p>
    <w:p w:rsidR="00CB03E5" w:rsidRPr="003A5D47" w:rsidRDefault="00CB03E5" w:rsidP="00FC7638">
      <w:pPr>
        <w:spacing w:after="0" w:line="480" w:lineRule="auto"/>
        <w:jc w:val="both"/>
        <w:rPr>
          <w:rFonts w:ascii="Times New Roman" w:hAnsi="Times New Roman"/>
          <w:sz w:val="24"/>
          <w:szCs w:val="24"/>
        </w:rPr>
      </w:pPr>
      <w:r w:rsidRPr="003A5D47">
        <w:rPr>
          <w:rFonts w:ascii="Times New Roman" w:hAnsi="Times New Roman"/>
          <w:sz w:val="24"/>
          <w:szCs w:val="24"/>
        </w:rPr>
        <w:tab/>
        <w:t xml:space="preserve">Pada </w:t>
      </w:r>
      <w:proofErr w:type="spellStart"/>
      <w:r w:rsidRPr="003A5D47">
        <w:rPr>
          <w:rFonts w:ascii="Times New Roman" w:hAnsi="Times New Roman"/>
          <w:sz w:val="24"/>
          <w:szCs w:val="24"/>
        </w:rPr>
        <w:t>dasarnya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merupakan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suatu</w:t>
      </w:r>
      <w:proofErr w:type="spellEnd"/>
      <w:r w:rsidRPr="003A5D47">
        <w:rPr>
          <w:rFonts w:ascii="Times New Roman" w:hAnsi="Times New Roman"/>
          <w:sz w:val="24"/>
          <w:szCs w:val="24"/>
        </w:rPr>
        <w:t xml:space="preserve"> proses </w:t>
      </w:r>
      <w:proofErr w:type="spellStart"/>
      <w:r w:rsidRPr="003A5D47">
        <w:rPr>
          <w:rFonts w:ascii="Times New Roman" w:hAnsi="Times New Roman"/>
          <w:sz w:val="24"/>
          <w:szCs w:val="24"/>
        </w:rPr>
        <w:t>perubahan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yaitu</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perubahan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tingkah</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laku</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sebagai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hasil</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dari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interaksi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dengan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lingkungannya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hal</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sesuai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dengan</w:t>
      </w:r>
      <w:proofErr w:type="spellEnd"/>
      <w:r w:rsidRPr="003A5D47">
        <w:rPr>
          <w:rFonts w:ascii="Times New Roman" w:hAnsi="Times New Roman"/>
          <w:sz w:val="24"/>
          <w:szCs w:val="24"/>
        </w:rPr>
        <w:t xml:space="preserve"> yang </w:t>
      </w:r>
      <w:proofErr w:type="spellStart"/>
      <w:r w:rsidRPr="003A5D47">
        <w:rPr>
          <w:rFonts w:ascii="Times New Roman" w:hAnsi="Times New Roman"/>
          <w:sz w:val="24"/>
          <w:szCs w:val="24"/>
        </w:rPr>
        <w:t>dikemukakan</w:t>
      </w:r>
      <w:proofErr w:type="spellEnd"/>
      <w:r w:rsidRPr="003A5D47">
        <w:rPr>
          <w:rFonts w:ascii="Times New Roman" w:hAnsi="Times New Roman"/>
          <w:sz w:val="24"/>
          <w:szCs w:val="24"/>
        </w:rPr>
        <w:t xml:space="preserve"> Gagne </w:t>
      </w:r>
      <w:proofErr w:type="spellStart"/>
      <w:r w:rsidRPr="003A5D47">
        <w:rPr>
          <w:rFonts w:ascii="Times New Roman" w:hAnsi="Times New Roman"/>
          <w:sz w:val="24"/>
          <w:szCs w:val="24"/>
        </w:rPr>
        <w:t>dalam</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Dimyati</w:t>
      </w:r>
      <w:proofErr w:type="spellEnd"/>
      <w:r w:rsidRPr="003A5D47">
        <w:rPr>
          <w:rFonts w:ascii="Times New Roman" w:hAnsi="Times New Roman"/>
          <w:sz w:val="24"/>
          <w:szCs w:val="24"/>
        </w:rPr>
        <w:t xml:space="preserve"> ( 2013: 10) </w:t>
      </w:r>
      <w:proofErr w:type="spellStart"/>
      <w:r w:rsidRPr="003A5D47">
        <w:rPr>
          <w:rFonts w:ascii="Times New Roman" w:hAnsi="Times New Roman"/>
          <w:sz w:val="24"/>
          <w:szCs w:val="24"/>
        </w:rPr>
        <w:t>bahwa</w:t>
      </w:r>
      <w:proofErr w:type="spellEnd"/>
      <w:r w:rsidRPr="003A5D47">
        <w:rPr>
          <w:rFonts w:ascii="Times New Roman" w:hAnsi="Times New Roman"/>
          <w:sz w:val="24"/>
          <w:szCs w:val="24"/>
        </w:rPr>
        <w:t>:</w:t>
      </w:r>
    </w:p>
    <w:p w:rsidR="00CB03E5" w:rsidRPr="003A5D47" w:rsidRDefault="00CB03E5" w:rsidP="00FC7638">
      <w:pPr>
        <w:spacing w:after="0" w:line="480" w:lineRule="auto"/>
        <w:jc w:val="both"/>
        <w:rPr>
          <w:rFonts w:ascii="Times New Roman" w:hAnsi="Times New Roman"/>
          <w:sz w:val="24"/>
          <w:szCs w:val="24"/>
        </w:rPr>
      </w:pP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merupakan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kegiatan</w:t>
      </w:r>
      <w:proofErr w:type="spellEnd"/>
      <w:r w:rsidRPr="003A5D47">
        <w:rPr>
          <w:rFonts w:ascii="Times New Roman" w:hAnsi="Times New Roman"/>
          <w:sz w:val="24"/>
          <w:szCs w:val="24"/>
        </w:rPr>
        <w:t xml:space="preserve"> yang </w:t>
      </w:r>
      <w:proofErr w:type="spellStart"/>
      <w:r w:rsidRPr="003A5D47">
        <w:rPr>
          <w:rFonts w:ascii="Times New Roman" w:hAnsi="Times New Roman"/>
          <w:sz w:val="24"/>
          <w:szCs w:val="24"/>
        </w:rPr>
        <w:t>kompleks</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merupakan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interaksi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antara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Keadaan</w:t>
      </w:r>
      <w:proofErr w:type="spellEnd"/>
      <w:r w:rsidRPr="003A5D47">
        <w:rPr>
          <w:rFonts w:ascii="Times New Roman" w:hAnsi="Times New Roman"/>
          <w:sz w:val="24"/>
          <w:szCs w:val="24"/>
        </w:rPr>
        <w:t xml:space="preserve"> internal dan proses </w:t>
      </w:r>
      <w:proofErr w:type="spellStart"/>
      <w:r w:rsidRPr="003A5D47">
        <w:rPr>
          <w:rFonts w:ascii="Times New Roman" w:hAnsi="Times New Roman"/>
          <w:sz w:val="24"/>
          <w:szCs w:val="24"/>
        </w:rPr>
        <w:t>kognitif</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siswa</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dengan</w:t>
      </w:r>
      <w:proofErr w:type="spellEnd"/>
      <w:r w:rsidRPr="003A5D47">
        <w:rPr>
          <w:rFonts w:ascii="Times New Roman" w:hAnsi="Times New Roman"/>
          <w:sz w:val="24"/>
          <w:szCs w:val="24"/>
        </w:rPr>
        <w:t xml:space="preserve"> “Stimulus </w:t>
      </w:r>
      <w:proofErr w:type="spellStart"/>
      <w:r w:rsidRPr="003A5D47">
        <w:rPr>
          <w:rFonts w:ascii="Times New Roman" w:hAnsi="Times New Roman"/>
          <w:sz w:val="24"/>
          <w:szCs w:val="24"/>
        </w:rPr>
        <w:t>dari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lingkungan</w:t>
      </w:r>
      <w:proofErr w:type="spellEnd"/>
      <w:r w:rsidRPr="003A5D47">
        <w:rPr>
          <w:rFonts w:ascii="Times New Roman" w:hAnsi="Times New Roman"/>
          <w:sz w:val="24"/>
          <w:szCs w:val="24"/>
        </w:rPr>
        <w:t xml:space="preserve">”. Proses </w:t>
      </w:r>
      <w:proofErr w:type="spellStart"/>
      <w:r w:rsidRPr="003A5D47">
        <w:rPr>
          <w:rFonts w:ascii="Times New Roman" w:hAnsi="Times New Roman"/>
          <w:sz w:val="24"/>
          <w:szCs w:val="24"/>
        </w:rPr>
        <w:t>kognitif</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tersebut</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menghasilkan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suatu</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hasil</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Hasil </w:t>
      </w:r>
      <w:proofErr w:type="spellStart"/>
      <w:r w:rsidRPr="003A5D47">
        <w:rPr>
          <w:rFonts w:ascii="Times New Roman" w:hAnsi="Times New Roman"/>
          <w:sz w:val="24"/>
          <w:szCs w:val="24"/>
        </w:rPr>
        <w:t>belajar</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tersebut</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terdiri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dari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informasi</w:t>
      </w:r>
      <w:proofErr w:type="spellEnd"/>
      <w:r w:rsidRPr="003A5D47">
        <w:rPr>
          <w:rFonts w:ascii="Times New Roman" w:hAnsi="Times New Roman"/>
          <w:sz w:val="24"/>
          <w:szCs w:val="24"/>
        </w:rPr>
        <w:t xml:space="preserve"> verbal, </w:t>
      </w:r>
      <w:proofErr w:type="spellStart"/>
      <w:r w:rsidRPr="003A5D47">
        <w:rPr>
          <w:rFonts w:ascii="Times New Roman" w:hAnsi="Times New Roman"/>
          <w:sz w:val="24"/>
          <w:szCs w:val="24"/>
        </w:rPr>
        <w:t>keterampilan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intelek</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keterampilan</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motorik</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sikap</w:t>
      </w:r>
      <w:proofErr w:type="spellEnd"/>
      <w:r w:rsidRPr="003A5D47">
        <w:rPr>
          <w:rFonts w:ascii="Times New Roman" w:hAnsi="Times New Roman"/>
          <w:sz w:val="24"/>
          <w:szCs w:val="24"/>
        </w:rPr>
        <w:t xml:space="preserve"> dan </w:t>
      </w:r>
      <w:proofErr w:type="spellStart"/>
      <w:r w:rsidRPr="003A5D47">
        <w:rPr>
          <w:rFonts w:ascii="Times New Roman" w:hAnsi="Times New Roman"/>
          <w:sz w:val="24"/>
          <w:szCs w:val="24"/>
        </w:rPr>
        <w:t>strategi</w:t>
      </w:r>
      <w:proofErr w:type="spellEnd"/>
      <w:r w:rsidRPr="003A5D47">
        <w:rPr>
          <w:rFonts w:ascii="Times New Roman" w:hAnsi="Times New Roman"/>
          <w:sz w:val="24"/>
          <w:szCs w:val="24"/>
        </w:rPr>
        <w:t xml:space="preserve"> </w:t>
      </w:r>
      <w:proofErr w:type="spellStart"/>
      <w:r w:rsidRPr="003A5D47">
        <w:rPr>
          <w:rFonts w:ascii="Times New Roman" w:hAnsi="Times New Roman"/>
          <w:sz w:val="24"/>
          <w:szCs w:val="24"/>
        </w:rPr>
        <w:t>kognitif</w:t>
      </w:r>
      <w:proofErr w:type="spellEnd"/>
      <w:r w:rsidRPr="003A5D47">
        <w:rPr>
          <w:rFonts w:ascii="Times New Roman" w:hAnsi="Times New Roman"/>
          <w:sz w:val="24"/>
          <w:szCs w:val="24"/>
        </w:rPr>
        <w:t>.</w:t>
      </w:r>
    </w:p>
    <w:p w:rsidR="00CB03E5" w:rsidRDefault="00B42336" w:rsidP="00FC7638">
      <w:pPr>
        <w:spacing w:after="0" w:line="480" w:lineRule="auto"/>
        <w:jc w:val="both"/>
        <w:rPr>
          <w:rFonts w:ascii="Times New Roman" w:hAnsi="Times New Roman"/>
          <w:sz w:val="24"/>
          <w:szCs w:val="24"/>
        </w:rPr>
      </w:pPr>
      <w:r>
        <w:rPr>
          <w:rFonts w:ascii="Times New Roman" w:hAnsi="Times New Roman"/>
          <w:b/>
          <w:noProof/>
          <w:color w:val="000000"/>
          <w:sz w:val="24"/>
          <w:szCs w:val="24"/>
        </w:rPr>
        <w:pict>
          <v:rect id="_x0000_s1034" style="position:absolute;left:0;text-align:left;margin-left:184.6pt;margin-top:132.65pt;width:38.05pt;height:35.3pt;flip:y;z-index:251663360" strokecolor="white [3212]"/>
        </w:pict>
      </w:r>
      <w:r w:rsidR="00CB03E5" w:rsidRPr="003A5D47">
        <w:rPr>
          <w:rFonts w:ascii="Times New Roman" w:hAnsi="Times New Roman"/>
          <w:sz w:val="24"/>
          <w:szCs w:val="24"/>
        </w:rPr>
        <w:tab/>
        <w:t xml:space="preserve">Dari </w:t>
      </w:r>
      <w:proofErr w:type="spellStart"/>
      <w:r w:rsidR="00CB03E5" w:rsidRPr="003A5D47">
        <w:rPr>
          <w:rFonts w:ascii="Times New Roman" w:hAnsi="Times New Roman"/>
          <w:sz w:val="24"/>
          <w:szCs w:val="24"/>
        </w:rPr>
        <w:t>beberapa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pengertian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tersebut</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dapat</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dikatakan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bahwa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belajar</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merupakan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kegiatan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kompleks.Belajar</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merupakan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seperangkat</w:t>
      </w:r>
      <w:proofErr w:type="spellEnd"/>
      <w:r w:rsidR="00CB03E5" w:rsidRPr="003A5D47">
        <w:rPr>
          <w:rFonts w:ascii="Times New Roman" w:hAnsi="Times New Roman"/>
          <w:sz w:val="24"/>
          <w:szCs w:val="24"/>
        </w:rPr>
        <w:t xml:space="preserve"> proses / </w:t>
      </w:r>
      <w:proofErr w:type="spellStart"/>
      <w:r w:rsidR="00CB03E5" w:rsidRPr="003A5D47">
        <w:rPr>
          <w:rFonts w:ascii="Times New Roman" w:hAnsi="Times New Roman"/>
          <w:sz w:val="24"/>
          <w:szCs w:val="24"/>
        </w:rPr>
        <w:t>kegiatan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kognitif</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dilakukan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secara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sadar</w:t>
      </w:r>
      <w:proofErr w:type="spellEnd"/>
      <w:r w:rsidR="00CB03E5" w:rsidRPr="003A5D47">
        <w:rPr>
          <w:rFonts w:ascii="Times New Roman" w:hAnsi="Times New Roman"/>
          <w:sz w:val="24"/>
          <w:szCs w:val="24"/>
        </w:rPr>
        <w:t xml:space="preserve"> oleh </w:t>
      </w:r>
      <w:proofErr w:type="spellStart"/>
      <w:r w:rsidR="00CB03E5" w:rsidRPr="003A5D47">
        <w:rPr>
          <w:rFonts w:ascii="Times New Roman" w:hAnsi="Times New Roman"/>
          <w:sz w:val="24"/>
          <w:szCs w:val="24"/>
        </w:rPr>
        <w:t>seseorang</w:t>
      </w:r>
      <w:proofErr w:type="spellEnd"/>
      <w:r w:rsidR="00CB03E5" w:rsidRPr="003A5D47">
        <w:rPr>
          <w:rFonts w:ascii="Times New Roman" w:hAnsi="Times New Roman"/>
          <w:sz w:val="24"/>
          <w:szCs w:val="24"/>
        </w:rPr>
        <w:t xml:space="preserve"> yang </w:t>
      </w:r>
      <w:proofErr w:type="spellStart"/>
      <w:r w:rsidR="00CB03E5" w:rsidRPr="003A5D47">
        <w:rPr>
          <w:rFonts w:ascii="Times New Roman" w:hAnsi="Times New Roman"/>
          <w:sz w:val="24"/>
          <w:szCs w:val="24"/>
        </w:rPr>
        <w:t>mengubah</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sifat</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stimulasi</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lingkungan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melewati</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pengolahan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informasi</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menghasilkan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suatu</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hasil</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belajar</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berupa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kapabilitas.Dimana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kapabilitas</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tersebut</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berupa</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informasi</w:t>
      </w:r>
      <w:proofErr w:type="spellEnd"/>
      <w:r w:rsidR="00CB03E5" w:rsidRPr="003A5D47">
        <w:rPr>
          <w:rFonts w:ascii="Times New Roman" w:hAnsi="Times New Roman"/>
          <w:sz w:val="24"/>
          <w:szCs w:val="24"/>
        </w:rPr>
        <w:t xml:space="preserve"> verbal, </w:t>
      </w:r>
      <w:proofErr w:type="spellStart"/>
      <w:r w:rsidR="00CB03E5" w:rsidRPr="003A5D47">
        <w:rPr>
          <w:rFonts w:ascii="Times New Roman" w:hAnsi="Times New Roman"/>
          <w:sz w:val="24"/>
          <w:szCs w:val="24"/>
        </w:rPr>
        <w:t>keterampilan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intelek</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keterampilan</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motorik</w:t>
      </w:r>
      <w:proofErr w:type="spellEnd"/>
      <w:r w:rsidR="00CB03E5" w:rsidRPr="003A5D47">
        <w:rPr>
          <w:rFonts w:ascii="Times New Roman" w:hAnsi="Times New Roman"/>
          <w:sz w:val="24"/>
          <w:szCs w:val="24"/>
        </w:rPr>
        <w:t xml:space="preserve">, </w:t>
      </w:r>
      <w:proofErr w:type="spellStart"/>
      <w:r w:rsidR="00CB03E5">
        <w:rPr>
          <w:rFonts w:ascii="Times New Roman" w:hAnsi="Times New Roman"/>
          <w:sz w:val="24"/>
          <w:szCs w:val="24"/>
        </w:rPr>
        <w:t>s</w:t>
      </w:r>
      <w:r w:rsidR="00CB03E5" w:rsidRPr="003A5D47">
        <w:rPr>
          <w:rFonts w:ascii="Times New Roman" w:hAnsi="Times New Roman"/>
          <w:sz w:val="24"/>
          <w:szCs w:val="24"/>
        </w:rPr>
        <w:t>ikap</w:t>
      </w:r>
      <w:proofErr w:type="spellEnd"/>
      <w:r w:rsidR="00CB03E5" w:rsidRPr="003A5D47">
        <w:rPr>
          <w:rFonts w:ascii="Times New Roman" w:hAnsi="Times New Roman"/>
          <w:sz w:val="24"/>
          <w:szCs w:val="24"/>
        </w:rPr>
        <w:t xml:space="preserve">, dan </w:t>
      </w:r>
      <w:proofErr w:type="spellStart"/>
      <w:r w:rsidR="00CB03E5" w:rsidRPr="003A5D47">
        <w:rPr>
          <w:rFonts w:ascii="Times New Roman" w:hAnsi="Times New Roman"/>
          <w:sz w:val="24"/>
          <w:szCs w:val="24"/>
        </w:rPr>
        <w:t>strategi</w:t>
      </w:r>
      <w:proofErr w:type="spellEnd"/>
      <w:r w:rsidR="00CB03E5" w:rsidRPr="003A5D47">
        <w:rPr>
          <w:rFonts w:ascii="Times New Roman" w:hAnsi="Times New Roman"/>
          <w:sz w:val="24"/>
          <w:szCs w:val="24"/>
        </w:rPr>
        <w:t xml:space="preserve"> </w:t>
      </w:r>
      <w:proofErr w:type="spellStart"/>
      <w:r w:rsidR="00CB03E5" w:rsidRPr="003A5D47">
        <w:rPr>
          <w:rFonts w:ascii="Times New Roman" w:hAnsi="Times New Roman"/>
          <w:sz w:val="24"/>
          <w:szCs w:val="24"/>
        </w:rPr>
        <w:t>kognitif</w:t>
      </w:r>
      <w:proofErr w:type="spellEnd"/>
      <w:r w:rsidR="00CB03E5" w:rsidRPr="003A5D47">
        <w:rPr>
          <w:rFonts w:ascii="Times New Roman" w:hAnsi="Times New Roman"/>
          <w:sz w:val="24"/>
          <w:szCs w:val="24"/>
        </w:rPr>
        <w:t>.</w:t>
      </w:r>
    </w:p>
    <w:p w:rsidR="009455B7" w:rsidRDefault="00B42336" w:rsidP="00FC7638">
      <w:pPr>
        <w:spacing w:after="0" w:line="480" w:lineRule="auto"/>
        <w:jc w:val="both"/>
        <w:rPr>
          <w:rFonts w:ascii="Times New Roman" w:hAnsi="Times New Roman"/>
          <w:sz w:val="24"/>
          <w:szCs w:val="24"/>
        </w:rPr>
      </w:pPr>
      <w:r>
        <w:rPr>
          <w:rFonts w:ascii="Times New Roman" w:hAnsi="Times New Roman"/>
          <w:b/>
          <w:noProof/>
          <w:color w:val="000000"/>
          <w:sz w:val="24"/>
          <w:szCs w:val="24"/>
        </w:rPr>
        <w:pict>
          <v:shapetype id="_x0000_t202" coordsize="21600,21600" o:spt="202" path="m,l,21600r21600,l21600,xe">
            <v:stroke joinstyle="miter"/>
            <v:path gradientshapeok="t" o:connecttype="rect"/>
          </v:shapetype>
          <v:shape id="_x0000_s1035" type="#_x0000_t202" style="position:absolute;left:0;text-align:left;margin-left:178.6pt;margin-top:30pt;width:1in;height:54pt;z-index:251664384" strokecolor="white [3212]">
            <v:textbox>
              <w:txbxContent>
                <w:p w:rsidR="009455B7" w:rsidRDefault="00B31DC5" w:rsidP="009455B7">
                  <w:pPr>
                    <w:jc w:val="center"/>
                  </w:pPr>
                  <w:r>
                    <w:t>18</w:t>
                  </w:r>
                </w:p>
                <w:p w:rsidR="00B31DC5" w:rsidRDefault="00B31DC5" w:rsidP="009455B7">
                  <w:pPr>
                    <w:jc w:val="center"/>
                  </w:pPr>
                </w:p>
                <w:p w:rsidR="00B31DC5" w:rsidRDefault="00B31DC5" w:rsidP="009455B7">
                  <w:pPr>
                    <w:jc w:val="center"/>
                  </w:pPr>
                </w:p>
              </w:txbxContent>
            </v:textbox>
          </v:shape>
        </w:pict>
      </w:r>
    </w:p>
    <w:p w:rsidR="00DA411B" w:rsidRPr="00DA411B" w:rsidRDefault="00DA411B" w:rsidP="00DA411B">
      <w:pPr>
        <w:spacing w:after="0" w:line="480" w:lineRule="auto"/>
        <w:jc w:val="both"/>
        <w:rPr>
          <w:rFonts w:ascii="Times New Roman" w:hAnsi="Times New Roman"/>
          <w:b/>
          <w:sz w:val="24"/>
          <w:szCs w:val="24"/>
        </w:rPr>
      </w:pPr>
      <w:r>
        <w:rPr>
          <w:rFonts w:ascii="Times New Roman" w:hAnsi="Times New Roman"/>
          <w:b/>
          <w:sz w:val="24"/>
          <w:szCs w:val="24"/>
        </w:rPr>
        <w:lastRenderedPageBreak/>
        <w:t>2.2</w:t>
      </w:r>
      <w:r w:rsidRPr="00DA411B">
        <w:rPr>
          <w:rFonts w:ascii="Times New Roman" w:hAnsi="Times New Roman"/>
          <w:b/>
          <w:sz w:val="24"/>
          <w:szCs w:val="24"/>
        </w:rPr>
        <w:t xml:space="preserve"> </w:t>
      </w:r>
      <w:proofErr w:type="spellStart"/>
      <w:r w:rsidRPr="00DA411B">
        <w:rPr>
          <w:rFonts w:ascii="Times New Roman" w:hAnsi="Times New Roman"/>
          <w:b/>
          <w:sz w:val="24"/>
          <w:szCs w:val="24"/>
        </w:rPr>
        <w:t>Teori</w:t>
      </w:r>
      <w:proofErr w:type="spellEnd"/>
      <w:r w:rsidRPr="00DA411B">
        <w:rPr>
          <w:rFonts w:ascii="Times New Roman" w:hAnsi="Times New Roman"/>
          <w:b/>
          <w:sz w:val="24"/>
          <w:szCs w:val="24"/>
        </w:rPr>
        <w:t xml:space="preserve"> </w:t>
      </w:r>
      <w:proofErr w:type="spellStart"/>
      <w:r w:rsidRPr="00DA411B">
        <w:rPr>
          <w:rFonts w:ascii="Times New Roman" w:hAnsi="Times New Roman"/>
          <w:b/>
          <w:sz w:val="24"/>
          <w:szCs w:val="24"/>
        </w:rPr>
        <w:t>Belajar</w:t>
      </w:r>
      <w:proofErr w:type="spellEnd"/>
    </w:p>
    <w:p w:rsidR="00DA411B" w:rsidRDefault="00DA411B" w:rsidP="00DA411B">
      <w:pPr>
        <w:pStyle w:val="ListParagraph"/>
        <w:spacing w:after="0" w:line="480" w:lineRule="auto"/>
        <w:ind w:left="0" w:firstLine="68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sidRPr="006B4764">
        <w:rPr>
          <w:rFonts w:ascii="Times New Roman" w:hAnsi="Times New Roman"/>
          <w:sz w:val="24"/>
          <w:szCs w:val="24"/>
        </w:rPr>
        <w:t xml:space="preserve"> Bruner</w:t>
      </w:r>
      <w:r>
        <w:rPr>
          <w:rFonts w:ascii="Times New Roman" w:hAnsi="Times New Roman"/>
          <w:sz w:val="24"/>
          <w:szCs w:val="24"/>
        </w:rPr>
        <w:t>.</w:t>
      </w:r>
      <w:r w:rsidR="00ED700E">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Slameto</w:t>
      </w:r>
      <w:proofErr w:type="spellEnd"/>
      <w:r>
        <w:rPr>
          <w:rFonts w:ascii="Times New Roman" w:hAnsi="Times New Roman"/>
          <w:sz w:val="24"/>
          <w:szCs w:val="24"/>
        </w:rPr>
        <w:t xml:space="preserve"> (2003:23).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Bruner</w:t>
      </w:r>
      <w:r w:rsidRPr="006B4764">
        <w:rPr>
          <w:rFonts w:ascii="Times New Roman" w:hAnsi="Times New Roman"/>
          <w:sz w:val="24"/>
          <w:szCs w:val="24"/>
        </w:rPr>
        <w:t xml:space="preserve"> </w:t>
      </w:r>
      <w:proofErr w:type="spellStart"/>
      <w:r w:rsidRPr="006B4764">
        <w:rPr>
          <w:rFonts w:ascii="Times New Roman" w:hAnsi="Times New Roman"/>
          <w:sz w:val="24"/>
          <w:szCs w:val="24"/>
        </w:rPr>
        <w:t>ialah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penemuan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atau</w:t>
      </w:r>
      <w:proofErr w:type="spellEnd"/>
      <w:r w:rsidRPr="006B4764">
        <w:rPr>
          <w:rFonts w:ascii="Times New Roman" w:hAnsi="Times New Roman"/>
          <w:sz w:val="24"/>
          <w:szCs w:val="24"/>
        </w:rPr>
        <w:t xml:space="preserve"> discovery learning.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penemuan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dari</w:t>
      </w:r>
      <w:proofErr w:type="spellEnd"/>
      <w:r w:rsidRPr="006B4764">
        <w:rPr>
          <w:rFonts w:ascii="Times New Roman" w:hAnsi="Times New Roman"/>
          <w:sz w:val="24"/>
          <w:szCs w:val="24"/>
        </w:rPr>
        <w:t xml:space="preserve"> Jerome Bruner </w:t>
      </w:r>
      <w:proofErr w:type="spellStart"/>
      <w:r w:rsidRPr="006B4764">
        <w:rPr>
          <w:rFonts w:ascii="Times New Roman" w:hAnsi="Times New Roman"/>
          <w:sz w:val="24"/>
          <w:szCs w:val="24"/>
        </w:rPr>
        <w:t>adalah</w:t>
      </w:r>
      <w:proofErr w:type="spellEnd"/>
      <w:r w:rsidRPr="006B4764">
        <w:rPr>
          <w:rFonts w:ascii="Times New Roman" w:hAnsi="Times New Roman"/>
          <w:sz w:val="24"/>
          <w:szCs w:val="24"/>
        </w:rPr>
        <w:t xml:space="preserve"> model </w:t>
      </w:r>
      <w:proofErr w:type="spellStart"/>
      <w:r w:rsidRPr="006B4764">
        <w:rPr>
          <w:rFonts w:ascii="Times New Roman" w:hAnsi="Times New Roman"/>
          <w:sz w:val="24"/>
          <w:szCs w:val="24"/>
        </w:rPr>
        <w:t>pengajaran</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dikembangkan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berdasarkan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prinsip-prinsip</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konstruktivis</w:t>
      </w:r>
      <w:proofErr w:type="spellEnd"/>
      <w:r w:rsidRPr="006B4764">
        <w:rPr>
          <w:rFonts w:ascii="Times New Roman" w:hAnsi="Times New Roman"/>
          <w:sz w:val="24"/>
          <w:szCs w:val="24"/>
        </w:rPr>
        <w:t xml:space="preserve">. Di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discovery learning </w:t>
      </w:r>
      <w:proofErr w:type="spellStart"/>
      <w:r w:rsidRPr="006B4764">
        <w:rPr>
          <w:rFonts w:ascii="Times New Roman" w:hAnsi="Times New Roman"/>
          <w:sz w:val="24"/>
          <w:szCs w:val="24"/>
        </w:rPr>
        <w:t>siswa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didorong</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sendiri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secara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mandiri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Siswa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terlibat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aktif</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penemuan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konsep-konsep</w:t>
      </w:r>
      <w:proofErr w:type="spellEnd"/>
      <w:r w:rsidRPr="006B4764">
        <w:rPr>
          <w:rFonts w:ascii="Times New Roman" w:hAnsi="Times New Roman"/>
          <w:sz w:val="24"/>
          <w:szCs w:val="24"/>
        </w:rPr>
        <w:t xml:space="preserve"> dan </w:t>
      </w:r>
      <w:proofErr w:type="spellStart"/>
      <w:r w:rsidRPr="006B4764">
        <w:rPr>
          <w:rFonts w:ascii="Times New Roman" w:hAnsi="Times New Roman"/>
          <w:sz w:val="24"/>
          <w:szCs w:val="24"/>
        </w:rPr>
        <w:t>prinsip-prinsip</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melalaui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pemecahan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masalah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atau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hasil</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abstraksi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sebagai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objek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budaya</w:t>
      </w:r>
      <w:proofErr w:type="spellEnd"/>
      <w:r w:rsidRPr="006B4764">
        <w:rPr>
          <w:rFonts w:ascii="Times New Roman" w:hAnsi="Times New Roman"/>
          <w:sz w:val="24"/>
          <w:szCs w:val="24"/>
        </w:rPr>
        <w:t xml:space="preserve">. Guru </w:t>
      </w:r>
      <w:proofErr w:type="spellStart"/>
      <w:r w:rsidRPr="006B4764">
        <w:rPr>
          <w:rFonts w:ascii="Times New Roman" w:hAnsi="Times New Roman"/>
          <w:sz w:val="24"/>
          <w:szCs w:val="24"/>
        </w:rPr>
        <w:t>mendorong</w:t>
      </w:r>
      <w:proofErr w:type="spellEnd"/>
      <w:r w:rsidRPr="006B4764">
        <w:rPr>
          <w:rFonts w:ascii="Times New Roman" w:hAnsi="Times New Roman"/>
          <w:sz w:val="24"/>
          <w:szCs w:val="24"/>
        </w:rPr>
        <w:t xml:space="preserve"> dan </w:t>
      </w:r>
      <w:proofErr w:type="spellStart"/>
      <w:r w:rsidRPr="006B4764">
        <w:rPr>
          <w:rFonts w:ascii="Times New Roman" w:hAnsi="Times New Roman"/>
          <w:sz w:val="24"/>
          <w:szCs w:val="24"/>
        </w:rPr>
        <w:t>memotivasi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siswa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mendapatkan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pengalaman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dengan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melakukan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kegiatian</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memungkinkan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mereka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menemukan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konsep-konsep</w:t>
      </w:r>
      <w:proofErr w:type="spellEnd"/>
      <w:r w:rsidRPr="006B4764">
        <w:rPr>
          <w:rFonts w:ascii="Times New Roman" w:hAnsi="Times New Roman"/>
          <w:sz w:val="24"/>
          <w:szCs w:val="24"/>
        </w:rPr>
        <w:t xml:space="preserve"> dan </w:t>
      </w:r>
      <w:proofErr w:type="spellStart"/>
      <w:r w:rsidRPr="006B4764">
        <w:rPr>
          <w:rFonts w:ascii="Times New Roman" w:hAnsi="Times New Roman"/>
          <w:sz w:val="24"/>
          <w:szCs w:val="24"/>
        </w:rPr>
        <w:t>prinsip-prinsip</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matematika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mereka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sendiri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Pembelajaran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ini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dapat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membangkitkan</w:t>
      </w:r>
      <w:proofErr w:type="spellEnd"/>
      <w:r w:rsidRPr="006B4764">
        <w:rPr>
          <w:rFonts w:ascii="Times New Roman" w:hAnsi="Times New Roman"/>
          <w:sz w:val="24"/>
          <w:szCs w:val="24"/>
        </w:rPr>
        <w:t xml:space="preserve"> rasa </w:t>
      </w:r>
      <w:proofErr w:type="spellStart"/>
      <w:r w:rsidRPr="006B4764">
        <w:rPr>
          <w:rFonts w:ascii="Times New Roman" w:hAnsi="Times New Roman"/>
          <w:sz w:val="24"/>
          <w:szCs w:val="24"/>
        </w:rPr>
        <w:t>keingintahuan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siswa</w:t>
      </w:r>
      <w:proofErr w:type="spellEnd"/>
      <w:r w:rsidRPr="006B4764">
        <w:rPr>
          <w:rFonts w:ascii="Times New Roman" w:hAnsi="Times New Roman"/>
          <w:sz w:val="24"/>
          <w:szCs w:val="24"/>
        </w:rPr>
        <w:t xml:space="preserve">. Di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proses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Bruner </w:t>
      </w:r>
      <w:proofErr w:type="spellStart"/>
      <w:r w:rsidRPr="006B4764">
        <w:rPr>
          <w:rFonts w:ascii="Times New Roman" w:hAnsi="Times New Roman"/>
          <w:sz w:val="24"/>
          <w:szCs w:val="24"/>
        </w:rPr>
        <w:t>mementingkan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partisipasi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aktif</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dari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tiap</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siswa</w:t>
      </w:r>
      <w:proofErr w:type="spellEnd"/>
      <w:r w:rsidRPr="006B4764">
        <w:rPr>
          <w:rFonts w:ascii="Times New Roman" w:hAnsi="Times New Roman"/>
          <w:sz w:val="24"/>
          <w:szCs w:val="24"/>
        </w:rPr>
        <w:t xml:space="preserve"> dam </w:t>
      </w:r>
      <w:proofErr w:type="spellStart"/>
      <w:r w:rsidRPr="006B4764">
        <w:rPr>
          <w:rFonts w:ascii="Times New Roman" w:hAnsi="Times New Roman"/>
          <w:sz w:val="24"/>
          <w:szCs w:val="24"/>
        </w:rPr>
        <w:t>mengenal</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dengan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baik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adalanya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perbedaan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kemampuan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Slameto</w:t>
      </w:r>
      <w:proofErr w:type="spellEnd"/>
      <w:r w:rsidRPr="006B4764">
        <w:rPr>
          <w:rFonts w:ascii="Times New Roman" w:hAnsi="Times New Roman"/>
          <w:sz w:val="24"/>
          <w:szCs w:val="24"/>
        </w:rPr>
        <w:t xml:space="preserve">, 2003). </w:t>
      </w:r>
    </w:p>
    <w:p w:rsidR="00DA411B" w:rsidRDefault="00DA411B" w:rsidP="00DA411B">
      <w:pPr>
        <w:pStyle w:val="ListParagraph"/>
        <w:spacing w:after="0" w:line="480" w:lineRule="auto"/>
        <w:ind w:left="0" w:firstLine="680"/>
        <w:jc w:val="both"/>
        <w:rPr>
          <w:rFonts w:ascii="Times New Roman" w:hAnsi="Times New Roman"/>
          <w:sz w:val="24"/>
          <w:szCs w:val="24"/>
        </w:rPr>
      </w:pP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meningkatkan</w:t>
      </w:r>
      <w:proofErr w:type="spellEnd"/>
      <w:r w:rsidRPr="006B4764">
        <w:rPr>
          <w:rFonts w:ascii="Times New Roman" w:hAnsi="Times New Roman"/>
          <w:sz w:val="24"/>
          <w:szCs w:val="24"/>
        </w:rPr>
        <w:t xml:space="preserve"> proses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perlu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lingkungan</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dinamakan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eksplorasi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penemuan-penemuan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baru</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belum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dikenal</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atau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pengertian</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mirip</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dengan</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sudah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diketahui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Menurut</w:t>
      </w:r>
      <w:proofErr w:type="spellEnd"/>
      <w:r w:rsidRPr="006B4764">
        <w:rPr>
          <w:rFonts w:ascii="Times New Roman" w:hAnsi="Times New Roman"/>
          <w:sz w:val="24"/>
          <w:szCs w:val="24"/>
        </w:rPr>
        <w:t xml:space="preserve"> Jerome Bruner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Ratumanan</w:t>
      </w:r>
      <w:proofErr w:type="spellEnd"/>
      <w:r w:rsidRPr="006B4764">
        <w:rPr>
          <w:rFonts w:ascii="Times New Roman" w:hAnsi="Times New Roman"/>
          <w:sz w:val="24"/>
          <w:szCs w:val="24"/>
        </w:rPr>
        <w:t xml:space="preserve">, 2002: 47), </w:t>
      </w:r>
      <w:proofErr w:type="spellStart"/>
      <w:r w:rsidRPr="006B4764">
        <w:rPr>
          <w:rFonts w:ascii="Times New Roman" w:hAnsi="Times New Roman"/>
          <w:sz w:val="24"/>
          <w:szCs w:val="24"/>
        </w:rPr>
        <w:t>belajar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melibatkan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tiga</w:t>
      </w:r>
      <w:proofErr w:type="spellEnd"/>
      <w:r w:rsidRPr="006B4764">
        <w:rPr>
          <w:rFonts w:ascii="Times New Roman" w:hAnsi="Times New Roman"/>
          <w:sz w:val="24"/>
          <w:szCs w:val="24"/>
        </w:rPr>
        <w:t xml:space="preserve"> proses yang </w:t>
      </w:r>
      <w:proofErr w:type="spellStart"/>
      <w:r w:rsidRPr="006B4764">
        <w:rPr>
          <w:rFonts w:ascii="Times New Roman" w:hAnsi="Times New Roman"/>
          <w:sz w:val="24"/>
          <w:szCs w:val="24"/>
        </w:rPr>
        <w:t>berlangsung</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hampir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bersamaan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yakni</w:t>
      </w:r>
      <w:proofErr w:type="spellEnd"/>
      <w:r w:rsidRPr="006B4764">
        <w:rPr>
          <w:rFonts w:ascii="Times New Roman" w:hAnsi="Times New Roman"/>
          <w:sz w:val="24"/>
          <w:szCs w:val="24"/>
        </w:rPr>
        <w:t xml:space="preserve">: </w:t>
      </w:r>
    </w:p>
    <w:p w:rsidR="00DA411B" w:rsidRDefault="00B42336" w:rsidP="00DA411B">
      <w:pPr>
        <w:pStyle w:val="ListParagraph"/>
        <w:numPr>
          <w:ilvl w:val="0"/>
          <w:numId w:val="9"/>
        </w:numPr>
        <w:spacing w:after="0" w:line="480" w:lineRule="auto"/>
        <w:jc w:val="both"/>
        <w:rPr>
          <w:rFonts w:ascii="Times New Roman" w:hAnsi="Times New Roman"/>
          <w:sz w:val="24"/>
          <w:szCs w:val="24"/>
        </w:rPr>
      </w:pPr>
      <w:r>
        <w:rPr>
          <w:rFonts w:ascii="Times New Roman" w:hAnsi="Times New Roman"/>
          <w:b/>
          <w:noProof/>
          <w:sz w:val="24"/>
          <w:szCs w:val="24"/>
        </w:rPr>
        <w:pict>
          <v:shape id="_x0000_s1028" type="#_x0000_t202" style="position:absolute;left:0;text-align:left;margin-left:520.2pt;margin-top:61.75pt;width:49.55pt;height:44.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" fillcolor="white [3201]" strokecolor="white [3212]" strokeweight=".5pt">
            <v:textbox>
              <w:txbxContent>
                <w:p w:rsidR="005E79CA" w:rsidRPr="00C775C1" w:rsidRDefault="005E79CA" w:rsidP="00DA411B">
                  <w:pPr>
                    <w:rPr>
                      <w:rFonts w:ascii="Times New Roman" w:hAnsi="Times New Roman"/>
                      <w:sz w:val="24"/>
                      <w:szCs w:val="24"/>
                    </w:rPr>
                  </w:pPr>
                </w:p>
              </w:txbxContent>
            </v:textbox>
          </v:shape>
        </w:pict>
      </w:r>
      <w:proofErr w:type="spellStart"/>
      <w:r w:rsidR="00DA411B" w:rsidRPr="006B4764">
        <w:rPr>
          <w:rFonts w:ascii="Times New Roman" w:hAnsi="Times New Roman"/>
          <w:sz w:val="24"/>
          <w:szCs w:val="24"/>
        </w:rPr>
        <w:t>Memperoleh</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informasi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baru</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Informasi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baru</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merupakan</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perluasan</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dari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informasi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sebelumnya</w:t>
      </w:r>
      <w:proofErr w:type="spellEnd"/>
      <w:r w:rsidR="00DA411B" w:rsidRPr="006B4764">
        <w:rPr>
          <w:rFonts w:ascii="Times New Roman" w:hAnsi="Times New Roman"/>
          <w:sz w:val="24"/>
          <w:szCs w:val="24"/>
        </w:rPr>
        <w:t xml:space="preserve"> yang </w:t>
      </w:r>
      <w:proofErr w:type="spellStart"/>
      <w:r w:rsidR="00DA411B" w:rsidRPr="006B4764">
        <w:rPr>
          <w:rFonts w:ascii="Times New Roman" w:hAnsi="Times New Roman"/>
          <w:sz w:val="24"/>
          <w:szCs w:val="24"/>
        </w:rPr>
        <w:t>dimiliki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seseorang</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Atau</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informasi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tersebut</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dapat</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bersifat</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sedemikian</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rupa</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sehingga</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berlawanan</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dengan</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informasi</w:t>
      </w:r>
      <w:proofErr w:type="spellEnd"/>
      <w:r w:rsidR="00DA411B" w:rsidRPr="006B4764">
        <w:rPr>
          <w:rFonts w:ascii="Times New Roman" w:hAnsi="Times New Roman"/>
          <w:sz w:val="24"/>
          <w:szCs w:val="24"/>
        </w:rPr>
        <w:t xml:space="preserve"> </w:t>
      </w:r>
      <w:proofErr w:type="spellStart"/>
      <w:r w:rsidR="00DA411B" w:rsidRPr="006B4764">
        <w:rPr>
          <w:rFonts w:ascii="Times New Roman" w:hAnsi="Times New Roman"/>
          <w:sz w:val="24"/>
          <w:szCs w:val="24"/>
        </w:rPr>
        <w:t>sebelum</w:t>
      </w:r>
      <w:r w:rsidR="00DA411B">
        <w:rPr>
          <w:rFonts w:ascii="Times New Roman" w:hAnsi="Times New Roman"/>
          <w:sz w:val="24"/>
          <w:szCs w:val="24"/>
        </w:rPr>
        <w:t>nya</w:t>
      </w:r>
      <w:proofErr w:type="spellEnd"/>
      <w:r w:rsidR="00DA411B">
        <w:rPr>
          <w:rFonts w:ascii="Times New Roman" w:hAnsi="Times New Roman"/>
          <w:sz w:val="24"/>
          <w:szCs w:val="24"/>
        </w:rPr>
        <w:t xml:space="preserve"> yang </w:t>
      </w:r>
      <w:proofErr w:type="spellStart"/>
      <w:r w:rsidR="00DA411B">
        <w:rPr>
          <w:rFonts w:ascii="Times New Roman" w:hAnsi="Times New Roman"/>
          <w:sz w:val="24"/>
          <w:szCs w:val="24"/>
        </w:rPr>
        <w:t>dimiliki</w:t>
      </w:r>
      <w:proofErr w:type="spellEnd"/>
      <w:r w:rsidR="00DA411B">
        <w:rPr>
          <w:rFonts w:ascii="Times New Roman" w:hAnsi="Times New Roman"/>
          <w:sz w:val="24"/>
          <w:szCs w:val="24"/>
        </w:rPr>
        <w:t xml:space="preserve"> </w:t>
      </w:r>
      <w:proofErr w:type="spellStart"/>
      <w:r w:rsidR="00DA411B">
        <w:rPr>
          <w:rFonts w:ascii="Times New Roman" w:hAnsi="Times New Roman"/>
          <w:sz w:val="24"/>
          <w:szCs w:val="24"/>
        </w:rPr>
        <w:t>seseorang</w:t>
      </w:r>
      <w:proofErr w:type="spellEnd"/>
      <w:r w:rsidR="00DA411B">
        <w:rPr>
          <w:rFonts w:ascii="Times New Roman" w:hAnsi="Times New Roman"/>
          <w:sz w:val="24"/>
          <w:szCs w:val="24"/>
        </w:rPr>
        <w:t>.</w:t>
      </w:r>
    </w:p>
    <w:p w:rsidR="00DA411B" w:rsidRDefault="00DA411B" w:rsidP="00DA411B">
      <w:pPr>
        <w:pStyle w:val="ListParagraph"/>
        <w:numPr>
          <w:ilvl w:val="0"/>
          <w:numId w:val="9"/>
        </w:numPr>
        <w:spacing w:after="0" w:line="480" w:lineRule="auto"/>
        <w:jc w:val="both"/>
        <w:rPr>
          <w:rFonts w:ascii="Times New Roman" w:hAnsi="Times New Roman"/>
          <w:sz w:val="24"/>
          <w:szCs w:val="24"/>
        </w:rPr>
      </w:pPr>
      <w:proofErr w:type="spellStart"/>
      <w:r w:rsidRPr="006B4764">
        <w:rPr>
          <w:rFonts w:ascii="Times New Roman" w:hAnsi="Times New Roman"/>
          <w:sz w:val="24"/>
          <w:szCs w:val="24"/>
        </w:rPr>
        <w:t>Transformasi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informasi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Transformasi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informasi</w:t>
      </w:r>
      <w:proofErr w:type="spellEnd"/>
      <w:r w:rsidRPr="006B4764">
        <w:rPr>
          <w:rFonts w:ascii="Times New Roman" w:hAnsi="Times New Roman"/>
          <w:sz w:val="24"/>
          <w:szCs w:val="24"/>
        </w:rPr>
        <w:t>/</w:t>
      </w:r>
      <w:proofErr w:type="spellStart"/>
      <w:r w:rsidRPr="006B4764">
        <w:rPr>
          <w:rFonts w:ascii="Times New Roman" w:hAnsi="Times New Roman"/>
          <w:sz w:val="24"/>
          <w:szCs w:val="24"/>
        </w:rPr>
        <w:t>pengetahuan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menyangkut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cara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kita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memperlakukan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pengetahuan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Informasi</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diperoleh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kemudian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dianalisis</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diubah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lastRenderedPageBreak/>
        <w:t>atau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ditransformasikan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lebih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abstrak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atau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konseptual</w:t>
      </w:r>
      <w:proofErr w:type="spellEnd"/>
      <w:r w:rsidRPr="006B4764">
        <w:rPr>
          <w:rFonts w:ascii="Times New Roman" w:hAnsi="Times New Roman"/>
          <w:sz w:val="24"/>
          <w:szCs w:val="24"/>
        </w:rPr>
        <w:t xml:space="preserve"> agar </w:t>
      </w:r>
      <w:proofErr w:type="spellStart"/>
      <w:r w:rsidRPr="006B4764">
        <w:rPr>
          <w:rFonts w:ascii="Times New Roman" w:hAnsi="Times New Roman"/>
          <w:sz w:val="24"/>
          <w:szCs w:val="24"/>
        </w:rPr>
        <w:t>dapat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w:t>
      </w:r>
    </w:p>
    <w:p w:rsidR="00DA411B" w:rsidRDefault="00DA411B" w:rsidP="00DA411B">
      <w:pPr>
        <w:pStyle w:val="ListParagraph"/>
        <w:numPr>
          <w:ilvl w:val="0"/>
          <w:numId w:val="9"/>
        </w:numPr>
        <w:spacing w:after="0" w:line="480" w:lineRule="auto"/>
        <w:jc w:val="both"/>
        <w:rPr>
          <w:rFonts w:ascii="Times New Roman" w:hAnsi="Times New Roman"/>
          <w:sz w:val="24"/>
          <w:szCs w:val="24"/>
        </w:rPr>
      </w:pPr>
      <w:proofErr w:type="spellStart"/>
      <w:r w:rsidRPr="006B4764">
        <w:rPr>
          <w:rFonts w:ascii="Times New Roman" w:hAnsi="Times New Roman"/>
          <w:sz w:val="24"/>
          <w:szCs w:val="24"/>
        </w:rPr>
        <w:t>Evaluasi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Evaluasi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merupakan</w:t>
      </w:r>
      <w:proofErr w:type="spellEnd"/>
      <w:r w:rsidRPr="006B4764">
        <w:rPr>
          <w:rFonts w:ascii="Times New Roman" w:hAnsi="Times New Roman"/>
          <w:sz w:val="24"/>
          <w:szCs w:val="24"/>
        </w:rPr>
        <w:t xml:space="preserve"> proses </w:t>
      </w:r>
      <w:proofErr w:type="spellStart"/>
      <w:r w:rsidRPr="006B4764">
        <w:rPr>
          <w:rFonts w:ascii="Times New Roman" w:hAnsi="Times New Roman"/>
          <w:sz w:val="24"/>
          <w:szCs w:val="24"/>
        </w:rPr>
        <w:t>menguji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relevansi</w:t>
      </w:r>
      <w:proofErr w:type="spellEnd"/>
      <w:r w:rsidRPr="006B4764">
        <w:rPr>
          <w:rFonts w:ascii="Times New Roman" w:hAnsi="Times New Roman"/>
          <w:sz w:val="24"/>
          <w:szCs w:val="24"/>
        </w:rPr>
        <w:t xml:space="preserve"> dan </w:t>
      </w:r>
      <w:proofErr w:type="spellStart"/>
      <w:r w:rsidRPr="006B4764">
        <w:rPr>
          <w:rFonts w:ascii="Times New Roman" w:hAnsi="Times New Roman"/>
          <w:sz w:val="24"/>
          <w:szCs w:val="24"/>
        </w:rPr>
        <w:t>ketepatan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pengetahuan</w:t>
      </w:r>
      <w:proofErr w:type="spellEnd"/>
      <w:r w:rsidRPr="006B4764">
        <w:rPr>
          <w:rFonts w:ascii="Times New Roman" w:hAnsi="Times New Roman"/>
          <w:sz w:val="24"/>
          <w:szCs w:val="24"/>
        </w:rPr>
        <w:t xml:space="preserve">. Proses </w:t>
      </w:r>
      <w:proofErr w:type="spellStart"/>
      <w:r w:rsidRPr="006B4764">
        <w:rPr>
          <w:rFonts w:ascii="Times New Roman" w:hAnsi="Times New Roman"/>
          <w:sz w:val="24"/>
          <w:szCs w:val="24"/>
        </w:rPr>
        <w:t>ini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dilakukan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dengan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menilai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apakah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cara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kita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memperlakukan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pengetahuan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tersebut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cocok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atau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sesuai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dengan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prosedur</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ada</w:t>
      </w:r>
      <w:proofErr w:type="spellEnd"/>
      <w:r w:rsidRPr="006B4764">
        <w:rPr>
          <w:rFonts w:ascii="Times New Roman" w:hAnsi="Times New Roman"/>
          <w:sz w:val="24"/>
          <w:szCs w:val="24"/>
        </w:rPr>
        <w:t xml:space="preserve">. Juga </w:t>
      </w:r>
      <w:proofErr w:type="spellStart"/>
      <w:r w:rsidRPr="006B4764">
        <w:rPr>
          <w:rFonts w:ascii="Times New Roman" w:hAnsi="Times New Roman"/>
          <w:sz w:val="24"/>
          <w:szCs w:val="24"/>
        </w:rPr>
        <w:t>sejauh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manakah</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pengetahuan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tersebut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dapat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digunakan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memahami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gejala-gejala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lainnya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Hampir</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semua</w:t>
      </w:r>
      <w:proofErr w:type="spellEnd"/>
      <w:r w:rsidRPr="006B4764">
        <w:rPr>
          <w:rFonts w:ascii="Times New Roman" w:hAnsi="Times New Roman"/>
          <w:sz w:val="24"/>
          <w:szCs w:val="24"/>
        </w:rPr>
        <w:t xml:space="preserve"> orang </w:t>
      </w:r>
      <w:proofErr w:type="spellStart"/>
      <w:r w:rsidRPr="006B4764">
        <w:rPr>
          <w:rFonts w:ascii="Times New Roman" w:hAnsi="Times New Roman"/>
          <w:sz w:val="24"/>
          <w:szCs w:val="24"/>
        </w:rPr>
        <w:t>dewasa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melalui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penggunaan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ketiga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sistem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ketrampilan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tersebut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untuk</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menyatakan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kemampuan-kemampuannya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secara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sempurna</w:t>
      </w:r>
      <w:proofErr w:type="spellEnd"/>
      <w:r w:rsidRPr="006B4764">
        <w:rPr>
          <w:rFonts w:ascii="Times New Roman" w:hAnsi="Times New Roman"/>
          <w:sz w:val="24"/>
          <w:szCs w:val="24"/>
        </w:rPr>
        <w:t xml:space="preserve">. </w:t>
      </w:r>
    </w:p>
    <w:p w:rsidR="00DA411B" w:rsidRDefault="00DA411B" w:rsidP="00DA411B">
      <w:pPr>
        <w:pStyle w:val="ListParagraph"/>
        <w:spacing w:after="0" w:line="480" w:lineRule="auto"/>
        <w:ind w:left="0" w:firstLine="680"/>
        <w:jc w:val="both"/>
        <w:rPr>
          <w:rFonts w:ascii="Times New Roman" w:hAnsi="Times New Roman"/>
          <w:sz w:val="24"/>
          <w:szCs w:val="24"/>
        </w:rPr>
      </w:pPr>
      <w:proofErr w:type="spellStart"/>
      <w:r w:rsidRPr="006B4764">
        <w:rPr>
          <w:rFonts w:ascii="Times New Roman" w:hAnsi="Times New Roman"/>
          <w:sz w:val="24"/>
          <w:szCs w:val="24"/>
        </w:rPr>
        <w:t>Ketiga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sistem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keterampilan</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itu</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ialah</w:t>
      </w:r>
      <w:proofErr w:type="spellEnd"/>
      <w:r w:rsidRPr="006B4764">
        <w:rPr>
          <w:rFonts w:ascii="Times New Roman" w:hAnsi="Times New Roman"/>
          <w:sz w:val="24"/>
          <w:szCs w:val="24"/>
        </w:rPr>
        <w:t xml:space="preserve"> yang </w:t>
      </w:r>
      <w:proofErr w:type="spellStart"/>
      <w:r w:rsidRPr="006B4764">
        <w:rPr>
          <w:rFonts w:ascii="Times New Roman" w:hAnsi="Times New Roman"/>
          <w:sz w:val="24"/>
          <w:szCs w:val="24"/>
        </w:rPr>
        <w:t>disebut</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tiga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cara</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penyajian</w:t>
      </w:r>
      <w:proofErr w:type="spellEnd"/>
      <w:r w:rsidRPr="006B4764">
        <w:rPr>
          <w:rFonts w:ascii="Times New Roman" w:hAnsi="Times New Roman"/>
          <w:sz w:val="24"/>
          <w:szCs w:val="24"/>
        </w:rPr>
        <w:t xml:space="preserve"> (models of presentation) oleh Bruner. Bruner (</w:t>
      </w:r>
      <w:proofErr w:type="spellStart"/>
      <w:r w:rsidRPr="006B4764">
        <w:rPr>
          <w:rFonts w:ascii="Times New Roman" w:hAnsi="Times New Roman"/>
          <w:sz w:val="24"/>
          <w:szCs w:val="24"/>
        </w:rPr>
        <w:t>dalam</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Ratumanan</w:t>
      </w:r>
      <w:proofErr w:type="spellEnd"/>
      <w:r w:rsidRPr="006B4764">
        <w:rPr>
          <w:rFonts w:ascii="Times New Roman" w:hAnsi="Times New Roman"/>
          <w:sz w:val="24"/>
          <w:szCs w:val="24"/>
        </w:rPr>
        <w:t xml:space="preserve">, 2002: 48) </w:t>
      </w:r>
      <w:proofErr w:type="spellStart"/>
      <w:r w:rsidRPr="006B4764">
        <w:rPr>
          <w:rFonts w:ascii="Times New Roman" w:hAnsi="Times New Roman"/>
          <w:sz w:val="24"/>
          <w:szCs w:val="24"/>
        </w:rPr>
        <w:t>membagi</w:t>
      </w:r>
      <w:proofErr w:type="spellEnd"/>
      <w:r w:rsidRPr="006B4764">
        <w:rPr>
          <w:rFonts w:ascii="Times New Roman" w:hAnsi="Times New Roman"/>
          <w:sz w:val="24"/>
          <w:szCs w:val="24"/>
        </w:rPr>
        <w:t xml:space="preserve"> </w:t>
      </w:r>
      <w:proofErr w:type="spellStart"/>
      <w:r w:rsidRPr="006B4764">
        <w:rPr>
          <w:rFonts w:ascii="Times New Roman" w:hAnsi="Times New Roman"/>
          <w:sz w:val="24"/>
          <w:szCs w:val="24"/>
        </w:rPr>
        <w:t>perkembangan</w:t>
      </w:r>
      <w:proofErr w:type="spellEnd"/>
      <w:r w:rsidRPr="006B4764">
        <w:rPr>
          <w:rFonts w:ascii="Times New Roman" w:hAnsi="Times New Roman"/>
          <w:sz w:val="24"/>
          <w:szCs w:val="24"/>
        </w:rPr>
        <w:t xml:space="preserve"> kognitif </w:t>
      </w:r>
      <w:r>
        <w:rPr>
          <w:rFonts w:ascii="Times New Roman" w:hAnsi="Times New Roman"/>
          <w:sz w:val="24"/>
          <w:szCs w:val="24"/>
        </w:rPr>
        <w:t>anak menjadi 3 tahap, yaitu:</w:t>
      </w:r>
    </w:p>
    <w:p w:rsidR="00DA411B" w:rsidRDefault="00DA411B" w:rsidP="00DA411B">
      <w:pPr>
        <w:pStyle w:val="ListParagraph"/>
        <w:numPr>
          <w:ilvl w:val="0"/>
          <w:numId w:val="10"/>
        </w:numPr>
        <w:spacing w:after="0" w:line="480" w:lineRule="auto"/>
        <w:jc w:val="both"/>
        <w:rPr>
          <w:rFonts w:ascii="Times New Roman" w:hAnsi="Times New Roman"/>
          <w:sz w:val="24"/>
          <w:szCs w:val="24"/>
        </w:rPr>
      </w:pPr>
      <w:r w:rsidRPr="006B4764">
        <w:rPr>
          <w:rFonts w:ascii="Times New Roman" w:hAnsi="Times New Roman"/>
          <w:sz w:val="24"/>
          <w:szCs w:val="24"/>
        </w:rPr>
        <w:t xml:space="preserve">Enakrif (Enactive). Tahap ini merupakan tahap representasi pengetahuan dalam melakukan tindakan. Pada tahap ini anak dalam belajarnya menggunakan atau memanipulasi obyek-obyek secara langsung. </w:t>
      </w:r>
    </w:p>
    <w:p w:rsidR="00DA411B" w:rsidRDefault="00DA411B" w:rsidP="00DA411B">
      <w:pPr>
        <w:pStyle w:val="ListParagraph"/>
        <w:numPr>
          <w:ilvl w:val="0"/>
          <w:numId w:val="10"/>
        </w:numPr>
        <w:spacing w:after="0" w:line="480" w:lineRule="auto"/>
        <w:jc w:val="both"/>
        <w:rPr>
          <w:rFonts w:ascii="Times New Roman" w:hAnsi="Times New Roman"/>
          <w:sz w:val="24"/>
          <w:szCs w:val="24"/>
        </w:rPr>
      </w:pPr>
      <w:r w:rsidRPr="006B4764">
        <w:rPr>
          <w:rFonts w:ascii="Times New Roman" w:hAnsi="Times New Roman"/>
          <w:sz w:val="24"/>
          <w:szCs w:val="24"/>
        </w:rPr>
        <w:t>Ikonik (Iconic). Tahap ini merupakan tahap perangkuman bayangan secara visual. Pada tahap ini anak melihat dunia melalui gambar-gambar atau visulisasi. Dalam belajarnya, anak tidak memanipulasi obyek-obyek secara langsung, tetapi sudah dapat memanipulasi dengan menggunakan gambaran atau obyek. Pengetahuan yang dipelajari anak disajikan dalam bentuk gambar-gambar yang mewakili suatu konsep, tetapi tidak mendefini</w:t>
      </w:r>
      <w:r>
        <w:rPr>
          <w:rFonts w:ascii="Times New Roman" w:hAnsi="Times New Roman"/>
          <w:sz w:val="24"/>
          <w:szCs w:val="24"/>
        </w:rPr>
        <w:t>sikan konsep itu sepenuhnya.</w:t>
      </w:r>
    </w:p>
    <w:p w:rsidR="00DA411B" w:rsidRDefault="00DA411B" w:rsidP="00DA411B">
      <w:pPr>
        <w:pStyle w:val="ListParagraph"/>
        <w:numPr>
          <w:ilvl w:val="0"/>
          <w:numId w:val="10"/>
        </w:numPr>
        <w:spacing w:after="0" w:line="480" w:lineRule="auto"/>
        <w:jc w:val="both"/>
        <w:rPr>
          <w:rFonts w:ascii="Times New Roman" w:hAnsi="Times New Roman"/>
          <w:sz w:val="24"/>
          <w:szCs w:val="24"/>
        </w:rPr>
      </w:pPr>
      <w:r w:rsidRPr="006B4764">
        <w:rPr>
          <w:rFonts w:ascii="Times New Roman" w:hAnsi="Times New Roman"/>
          <w:sz w:val="24"/>
          <w:szCs w:val="24"/>
        </w:rPr>
        <w:t xml:space="preserve">Simbolik (Symbolic). Tahap ini merupakan tahap memanipulasi simbolsimbol secara langsung dan tidak lagi menggunakan obyek-obyek atau gambaran obyek. Pada tahap </w:t>
      </w:r>
      <w:r w:rsidRPr="006B4764">
        <w:rPr>
          <w:rFonts w:ascii="Times New Roman" w:hAnsi="Times New Roman"/>
          <w:sz w:val="24"/>
          <w:szCs w:val="24"/>
        </w:rPr>
        <w:lastRenderedPageBreak/>
        <w:t xml:space="preserve">ini anak memiliki gagasan-gagasan abstrak yang banyak dipengaruhi bahasa dan logika. </w:t>
      </w:r>
    </w:p>
    <w:p w:rsidR="00DA411B" w:rsidRPr="006B4764" w:rsidRDefault="00DA411B" w:rsidP="00DA411B">
      <w:pPr>
        <w:pStyle w:val="ListParagraph"/>
        <w:spacing w:after="0" w:line="480" w:lineRule="auto"/>
        <w:ind w:left="0" w:firstLine="680"/>
        <w:jc w:val="both"/>
        <w:rPr>
          <w:rFonts w:ascii="Times New Roman" w:hAnsi="Times New Roman"/>
          <w:b/>
          <w:sz w:val="24"/>
          <w:szCs w:val="24"/>
        </w:rPr>
      </w:pPr>
      <w:r w:rsidRPr="006B4764">
        <w:rPr>
          <w:rFonts w:ascii="Times New Roman" w:hAnsi="Times New Roman"/>
          <w:sz w:val="24"/>
          <w:szCs w:val="24"/>
        </w:rPr>
        <w:t xml:space="preserve">Lesh (dalam Sinaga, 2007) memperluas ketiga tahap di atas dengan membagi enaktif menjadi dua sub kelompok, yaitu real dan manipulatif, sedangkan yang simbolik diklasifikasi lagi menjadi dua kelompok, yaitu tertulis dan lisan. Ishida (dalam Sinaga, 2007) menggambarkan hubungan tahap-tahap di atas satu sama lain secara ruang dan mempraktekkannya dalam pembelajaran matematika untuk mengembangkan pemahaman siswa tentang konsep matematika. </w:t>
      </w:r>
    </w:p>
    <w:p w:rsidR="00DA411B" w:rsidRDefault="00DA411B" w:rsidP="00DA411B">
      <w:pPr>
        <w:pStyle w:val="ListParagraph"/>
        <w:spacing w:after="0" w:line="480" w:lineRule="auto"/>
        <w:ind w:left="0" w:firstLine="680"/>
        <w:jc w:val="both"/>
        <w:rPr>
          <w:rFonts w:ascii="Times New Roman" w:hAnsi="Times New Roman"/>
          <w:sz w:val="24"/>
          <w:szCs w:val="24"/>
        </w:rPr>
      </w:pPr>
      <w:r w:rsidRPr="006B4764">
        <w:rPr>
          <w:rFonts w:ascii="Times New Roman" w:hAnsi="Times New Roman"/>
          <w:sz w:val="24"/>
          <w:szCs w:val="24"/>
        </w:rPr>
        <w:t xml:space="preserve">Belajar penemuan sesuai dengan pencarian pengetahuan secara aktif oleh manusia dan dengan sendirinya memberikan hasil yang paling baik. Siswa hendaknya belajar melalui berpartisipasi secara aktif dengan konsep-konsep dan prinsip-prinsip agar mereka memperoleh pengalaman, dan melakukan eksperimen-eksperimen yang mengizinkan mereka untuk menemukan prinsip-prinsip itu sendiri. Menurut Dahar (dalam Ratumanan, 2002: 49), pengetahuan yang diperoleh dengan belajar penemuan mempunyai beberapa kebaikan, yakni: </w:t>
      </w:r>
    </w:p>
    <w:p w:rsidR="00DA411B" w:rsidRPr="00192D81" w:rsidRDefault="00DA411B" w:rsidP="00DA411B">
      <w:pPr>
        <w:pStyle w:val="ListParagraph"/>
        <w:numPr>
          <w:ilvl w:val="0"/>
          <w:numId w:val="11"/>
        </w:numPr>
        <w:spacing w:after="0" w:line="480" w:lineRule="auto"/>
        <w:jc w:val="both"/>
        <w:rPr>
          <w:rFonts w:ascii="Times New Roman" w:hAnsi="Times New Roman"/>
          <w:b/>
          <w:sz w:val="24"/>
          <w:szCs w:val="24"/>
        </w:rPr>
      </w:pPr>
      <w:r w:rsidRPr="006B4764">
        <w:rPr>
          <w:rFonts w:ascii="Times New Roman" w:hAnsi="Times New Roman"/>
          <w:sz w:val="24"/>
          <w:szCs w:val="24"/>
        </w:rPr>
        <w:t>Pengetahuan itu bertahan lama atau lama dapat diingat atau lebih mudah diingat, bila dibandingkan dengan pengetahuan yang dipe</w:t>
      </w:r>
      <w:r>
        <w:rPr>
          <w:rFonts w:ascii="Times New Roman" w:hAnsi="Times New Roman"/>
          <w:sz w:val="24"/>
          <w:szCs w:val="24"/>
        </w:rPr>
        <w:t>lajari dengan caracara lain.</w:t>
      </w:r>
    </w:p>
    <w:p w:rsidR="00DA411B" w:rsidRPr="00192D81" w:rsidRDefault="00DA411B" w:rsidP="00DA411B">
      <w:pPr>
        <w:pStyle w:val="ListParagraph"/>
        <w:numPr>
          <w:ilvl w:val="0"/>
          <w:numId w:val="11"/>
        </w:numPr>
        <w:spacing w:after="0" w:line="480" w:lineRule="auto"/>
        <w:jc w:val="both"/>
        <w:rPr>
          <w:rFonts w:ascii="Times New Roman" w:hAnsi="Times New Roman"/>
          <w:b/>
          <w:sz w:val="24"/>
          <w:szCs w:val="24"/>
        </w:rPr>
      </w:pPr>
      <w:r w:rsidRPr="006B4764">
        <w:rPr>
          <w:rFonts w:ascii="Times New Roman" w:hAnsi="Times New Roman"/>
          <w:sz w:val="24"/>
          <w:szCs w:val="24"/>
        </w:rPr>
        <w:t>Hasil belajar penemuan mempunyai efek transfer yang lebih baik dari pada hasil belajar lainnya. Dengan perkataan lain, konsep-konsep dan prinsipprinsip yang dijadikan milik kognitif seseorang lebih mudah d</w:t>
      </w:r>
      <w:r>
        <w:rPr>
          <w:rFonts w:ascii="Times New Roman" w:hAnsi="Times New Roman"/>
          <w:sz w:val="24"/>
          <w:szCs w:val="24"/>
        </w:rPr>
        <w:t>iterapkan pada situasi baru.</w:t>
      </w:r>
    </w:p>
    <w:p w:rsidR="00F13EFA" w:rsidRPr="00B31DC5" w:rsidRDefault="00DA411B" w:rsidP="00F13EFA">
      <w:pPr>
        <w:pStyle w:val="ListParagraph"/>
        <w:numPr>
          <w:ilvl w:val="0"/>
          <w:numId w:val="11"/>
        </w:numPr>
        <w:spacing w:after="0" w:line="480" w:lineRule="auto"/>
        <w:jc w:val="both"/>
        <w:rPr>
          <w:rFonts w:ascii="Times New Roman" w:hAnsi="Times New Roman"/>
          <w:b/>
          <w:sz w:val="24"/>
          <w:szCs w:val="24"/>
        </w:rPr>
      </w:pPr>
      <w:r w:rsidRPr="006B4764">
        <w:rPr>
          <w:rFonts w:ascii="Times New Roman" w:hAnsi="Times New Roman"/>
          <w:sz w:val="24"/>
          <w:szCs w:val="24"/>
        </w:rPr>
        <w:t xml:space="preserve">Secara menyeluruh belajar penemuan meningkatkan penalaran siswa dan kemampuan untuk berpikir secara bebas. Secara khusus belajar penemuan melatih keterampilan-keterampilan kognitif siswa untuk menemukan dan memecahakan masalah tanpa pertolongan orang lain. Berdasarkan hasil-hasil eksperimen dan obsevasi yang dilakukan oleh Bruner dan Kenney, pada tahun 1963 kedua pakar tersebut </w:t>
      </w:r>
      <w:r w:rsidRPr="006B4764">
        <w:rPr>
          <w:rFonts w:ascii="Times New Roman" w:hAnsi="Times New Roman"/>
          <w:sz w:val="24"/>
          <w:szCs w:val="24"/>
        </w:rPr>
        <w:lastRenderedPageBreak/>
        <w:t>mengemukakan 4 prinsip tentang cara belajar dan mengajar matematika yang masing-masing mereka sebut sebagai ‘teorema’. Teorema tersebut terdiri dari teorema konstruksi (construction theorem), teorema notasi (notation theorem), teorema kekontrasan dan variasi (contrast and variation theorem), dan teorema konektivitas (connectivity theorem).</w:t>
      </w:r>
    </w:p>
    <w:p w:rsidR="00B31DC5" w:rsidRPr="00B31DC5" w:rsidRDefault="00B31DC5" w:rsidP="00B31DC5">
      <w:pPr>
        <w:pStyle w:val="ListParagraph"/>
        <w:spacing w:after="0" w:line="480" w:lineRule="auto"/>
        <w:ind w:left="1040"/>
        <w:jc w:val="both"/>
        <w:rPr>
          <w:rFonts w:ascii="Times New Roman" w:hAnsi="Times New Roman"/>
          <w:b/>
          <w:sz w:val="24"/>
          <w:szCs w:val="24"/>
        </w:rPr>
      </w:pPr>
    </w:p>
    <w:p w:rsidR="00823FC2" w:rsidRPr="006B38BB" w:rsidRDefault="00823FC2" w:rsidP="00823FC2">
      <w:pPr>
        <w:ind w:left="-142"/>
        <w:jc w:val="both"/>
        <w:rPr>
          <w:rFonts w:ascii="Times New Roman" w:hAnsi="Times New Roman"/>
          <w:b/>
          <w:color w:val="000000"/>
          <w:sz w:val="24"/>
          <w:szCs w:val="24"/>
        </w:rPr>
      </w:pPr>
      <w:bookmarkStart w:id="4" w:name="_Toc478633060"/>
      <w:r>
        <w:rPr>
          <w:rFonts w:ascii="Times New Roman" w:hAnsi="Times New Roman"/>
          <w:b/>
          <w:color w:val="000000"/>
          <w:sz w:val="24"/>
          <w:szCs w:val="24"/>
        </w:rPr>
        <w:t xml:space="preserve">   2.3</w:t>
      </w:r>
      <w:r w:rsidRPr="006B38BB">
        <w:rPr>
          <w:rFonts w:ascii="Times New Roman" w:hAnsi="Times New Roman"/>
          <w:b/>
          <w:color w:val="000000"/>
          <w:sz w:val="24"/>
          <w:szCs w:val="24"/>
        </w:rPr>
        <w:t>.  Hakikat Matematika</w:t>
      </w:r>
      <w:bookmarkEnd w:id="4"/>
    </w:p>
    <w:p w:rsidR="00823FC2" w:rsidRPr="003A5D47" w:rsidRDefault="00823FC2" w:rsidP="00823FC2">
      <w:pPr>
        <w:spacing w:after="0" w:line="480" w:lineRule="auto"/>
        <w:jc w:val="both"/>
        <w:rPr>
          <w:rFonts w:ascii="Times New Roman" w:hAnsi="Times New Roman"/>
          <w:sz w:val="24"/>
          <w:szCs w:val="24"/>
        </w:rPr>
      </w:pPr>
      <w:r w:rsidRPr="003A5D47">
        <w:rPr>
          <w:rFonts w:ascii="Times New Roman" w:hAnsi="Times New Roman"/>
          <w:sz w:val="24"/>
          <w:szCs w:val="24"/>
        </w:rPr>
        <w:tab/>
        <w:t>Matematika merupakan ilmu yang berhubungan dengan penelaahan bentuk-bentuk atau struktur-struktur yang abstrak hubungannya  sehingga diperlukan pemahaman tentang konsep-konsep yang terdapat didalamnya. Banyak faktor yang menyebabkan siswa sulit dalam memahami matematika diantaranya karena berkenaan dengan konsep-konsep abstrak yang merupakan bahasa simbolis.Matematika merupakan disiplin ilmu yang digunakan sebagai sarana untuk berpikir kritis logis dan sistematis sehingga orang yang mempelajarinya dengan mudah mampu menyelesaikan permasalannya memalui penalarannya.Dengan demikian matematika sangat penting untuk dipelajari, karena matematika memiliki hubungan yang sangat erat dengan kehidupan sehari-hari. Matematika juga merupakan suatu cara menggunakan informasi dalam membantu memecahkan masalah dalam kehidupan sehari-hari.</w:t>
      </w:r>
    </w:p>
    <w:p w:rsidR="00823FC2" w:rsidRPr="003A5D47" w:rsidRDefault="00823FC2" w:rsidP="00823FC2">
      <w:pPr>
        <w:spacing w:after="0" w:line="240" w:lineRule="auto"/>
        <w:jc w:val="both"/>
        <w:rPr>
          <w:rFonts w:ascii="Times New Roman" w:hAnsi="Times New Roman"/>
          <w:sz w:val="24"/>
          <w:szCs w:val="24"/>
        </w:rPr>
      </w:pPr>
    </w:p>
    <w:p w:rsidR="00823FC2" w:rsidRPr="003A5D47" w:rsidRDefault="00823FC2" w:rsidP="00823FC2">
      <w:pPr>
        <w:spacing w:line="480" w:lineRule="auto"/>
        <w:jc w:val="both"/>
        <w:rPr>
          <w:rFonts w:ascii="Times New Roman" w:hAnsi="Times New Roman"/>
          <w:b/>
          <w:sz w:val="24"/>
          <w:szCs w:val="24"/>
        </w:rPr>
      </w:pPr>
      <w:r>
        <w:rPr>
          <w:rFonts w:ascii="Times New Roman" w:hAnsi="Times New Roman"/>
          <w:b/>
          <w:sz w:val="24"/>
          <w:szCs w:val="24"/>
        </w:rPr>
        <w:t>2.4</w:t>
      </w:r>
      <w:r w:rsidRPr="003A5D47">
        <w:rPr>
          <w:rFonts w:ascii="Times New Roman" w:hAnsi="Times New Roman"/>
          <w:b/>
          <w:sz w:val="24"/>
          <w:szCs w:val="24"/>
        </w:rPr>
        <w:t xml:space="preserve"> Kemampuan Penalaran Matematika</w:t>
      </w:r>
    </w:p>
    <w:p w:rsidR="00823FC2" w:rsidRPr="003A5D47" w:rsidRDefault="00823FC2" w:rsidP="00823FC2">
      <w:pPr>
        <w:spacing w:line="480" w:lineRule="auto"/>
        <w:ind w:firstLine="720"/>
        <w:jc w:val="both"/>
        <w:rPr>
          <w:rFonts w:ascii="Times New Roman" w:hAnsi="Times New Roman"/>
          <w:sz w:val="24"/>
          <w:szCs w:val="24"/>
        </w:rPr>
      </w:pPr>
      <w:r w:rsidRPr="003A5D47">
        <w:rPr>
          <w:rFonts w:ascii="Times New Roman" w:hAnsi="Times New Roman"/>
          <w:sz w:val="24"/>
          <w:szCs w:val="24"/>
        </w:rPr>
        <w:t>Kata kemampuan berasal dari kata mampu yang berarti kuasa, sanggup melakukan sesuatu atau dapat. Kemudian mendapatkan imbuhan ke-an sehingga kata kemampuan berarti kesanggupan melakukan sesuatu hal (KBBI, 2013: 308).</w:t>
      </w:r>
    </w:p>
    <w:p w:rsidR="00823FC2" w:rsidRPr="003A5D47" w:rsidRDefault="00823FC2" w:rsidP="00823FC2">
      <w:pPr>
        <w:spacing w:line="480" w:lineRule="auto"/>
        <w:jc w:val="both"/>
        <w:rPr>
          <w:rFonts w:ascii="Times New Roman" w:hAnsi="Times New Roman"/>
          <w:sz w:val="24"/>
          <w:szCs w:val="24"/>
        </w:rPr>
      </w:pPr>
      <w:r w:rsidRPr="003A5D47">
        <w:rPr>
          <w:rFonts w:ascii="Times New Roman" w:hAnsi="Times New Roman"/>
          <w:sz w:val="24"/>
          <w:szCs w:val="24"/>
        </w:rPr>
        <w:lastRenderedPageBreak/>
        <w:tab/>
        <w:t>Penalaran adalah suatu proses berpikir dalam mengambil suatu kesimpulan erupa pengetahuan. Keraf dalam fadli (2013) menyatakan bahwa: “penalaran merupakan prosees b</w:t>
      </w:r>
      <w:r>
        <w:rPr>
          <w:rFonts w:ascii="Times New Roman" w:hAnsi="Times New Roman"/>
          <w:sz w:val="24"/>
          <w:szCs w:val="24"/>
        </w:rPr>
        <w:t>e</w:t>
      </w:r>
      <w:r w:rsidRPr="003A5D47">
        <w:rPr>
          <w:rFonts w:ascii="Times New Roman" w:hAnsi="Times New Roman"/>
          <w:sz w:val="24"/>
          <w:szCs w:val="24"/>
        </w:rPr>
        <w:t>rpikir yang berusaha menghubungkan fakta-fakta yang diketahui menuju suat kesim</w:t>
      </w:r>
      <w:r>
        <w:rPr>
          <w:rFonts w:ascii="Times New Roman" w:hAnsi="Times New Roman"/>
          <w:sz w:val="24"/>
          <w:szCs w:val="24"/>
        </w:rPr>
        <w:t>p</w:t>
      </w:r>
      <w:r w:rsidRPr="003A5D47">
        <w:rPr>
          <w:rFonts w:ascii="Times New Roman" w:hAnsi="Times New Roman"/>
          <w:sz w:val="24"/>
          <w:szCs w:val="24"/>
        </w:rPr>
        <w:t>ulan”. Penalaran berkaitan dengan kegiatan berpikir untuk menemukan pengetahuan yang baru.Berpikir merupakan suatu kegiata untk menemukan pengetahuan yang benar.</w:t>
      </w:r>
    </w:p>
    <w:p w:rsidR="001E5A44" w:rsidRDefault="00823FC2" w:rsidP="00823FC2">
      <w:pPr>
        <w:spacing w:line="480" w:lineRule="auto"/>
        <w:jc w:val="both"/>
        <w:rPr>
          <w:rFonts w:ascii="Times New Roman" w:hAnsi="Times New Roman"/>
          <w:sz w:val="24"/>
          <w:szCs w:val="24"/>
        </w:rPr>
      </w:pPr>
      <w:r w:rsidRPr="003A5D47">
        <w:rPr>
          <w:rFonts w:ascii="Times New Roman" w:hAnsi="Times New Roman"/>
          <w:sz w:val="24"/>
          <w:szCs w:val="24"/>
        </w:rPr>
        <w:tab/>
        <w:t>Menurut al Krismanto dalam Sa’adah( 2012 : 15) : ”Di dalam mempelajari matematika kemampuan penalaran dapat dikembangkan pada saat siswa memahami sutu konsep (pengertian), atau menemukan da membuktikan suatu prinsip”. Maka siswa dituntut untuk membiasakan diri untuk melihat ciri-ciri beberap kasus, melihat pola dan membuat dugaan serta hubungan diantara kasus-kasus tersebut.</w:t>
      </w:r>
    </w:p>
    <w:p w:rsidR="00823FC2" w:rsidRPr="003A5D47" w:rsidRDefault="00823FC2" w:rsidP="001E5A44">
      <w:pPr>
        <w:spacing w:line="480" w:lineRule="auto"/>
        <w:ind w:firstLine="720"/>
        <w:jc w:val="both"/>
        <w:rPr>
          <w:rFonts w:ascii="Times New Roman" w:hAnsi="Times New Roman"/>
          <w:sz w:val="24"/>
          <w:szCs w:val="24"/>
        </w:rPr>
      </w:pPr>
      <w:r w:rsidRPr="003A5D47">
        <w:rPr>
          <w:rFonts w:ascii="Times New Roman" w:hAnsi="Times New Roman"/>
          <w:sz w:val="24"/>
          <w:szCs w:val="24"/>
        </w:rPr>
        <w:t>Soekadijo (2011:6) membuat kronologi mengenai terjadnya penalaran yaitu :</w:t>
      </w:r>
    </w:p>
    <w:p w:rsidR="00823FC2" w:rsidRPr="003A5D47" w:rsidRDefault="00823FC2" w:rsidP="00823FC2">
      <w:pPr>
        <w:spacing w:line="240" w:lineRule="auto"/>
        <w:ind w:left="720" w:right="720"/>
        <w:jc w:val="both"/>
        <w:rPr>
          <w:rFonts w:ascii="Times New Roman" w:hAnsi="Times New Roman"/>
          <w:sz w:val="24"/>
          <w:szCs w:val="24"/>
        </w:rPr>
      </w:pPr>
      <w:r w:rsidRPr="003A5D47">
        <w:rPr>
          <w:rFonts w:ascii="Times New Roman" w:hAnsi="Times New Roman"/>
          <w:sz w:val="24"/>
          <w:szCs w:val="24"/>
        </w:rPr>
        <w:t>Proses berpikir dimulai dari penggamatan indera atau observasi empirik. Proses itu di dalam pikiran menghasilkan sejumlah pengertian dan proposi sekaligus. Berdasarkan pengamatan-pengamatan indera yang sejenis, pikiran menyusun proposi yang sejenis pula. Proses inilah yang disebut dengan penalaran yaitu bahwa berdasarkan sejumlah proposi yang diketahui atau dianggap benar kemudian digunakan untuk menyimpulkansebuah proposi baru yang sebelumnya tidak diketahui.</w:t>
      </w:r>
    </w:p>
    <w:p w:rsidR="00823FC2" w:rsidRPr="003A5D47" w:rsidRDefault="00823FC2" w:rsidP="00823FC2">
      <w:pPr>
        <w:spacing w:line="480" w:lineRule="auto"/>
        <w:jc w:val="both"/>
        <w:rPr>
          <w:rFonts w:ascii="Times New Roman" w:hAnsi="Times New Roman"/>
          <w:sz w:val="24"/>
          <w:szCs w:val="24"/>
        </w:rPr>
      </w:pPr>
      <w:r w:rsidRPr="003A5D47">
        <w:rPr>
          <w:rFonts w:ascii="Times New Roman" w:hAnsi="Times New Roman"/>
          <w:sz w:val="24"/>
          <w:szCs w:val="24"/>
        </w:rPr>
        <w:tab/>
        <w:t>Dari pernyataan diatas, bahwa terjadinya suatu penalaran dimulai dengan mengamati lalu menghasilkan sebuah pengertian dan pemikiran menyusun proporsi-proporsi tersebut yang kemudian digunakan untuk menyimpulkan sebuah proposi baru.</w:t>
      </w:r>
    </w:p>
    <w:p w:rsidR="00823FC2" w:rsidRPr="003A5D47" w:rsidRDefault="00823FC2" w:rsidP="00823FC2">
      <w:pPr>
        <w:spacing w:line="480" w:lineRule="auto"/>
        <w:jc w:val="both"/>
        <w:rPr>
          <w:rFonts w:ascii="Times New Roman" w:hAnsi="Times New Roman"/>
          <w:sz w:val="24"/>
          <w:szCs w:val="24"/>
        </w:rPr>
      </w:pPr>
      <w:r w:rsidRPr="003A5D47">
        <w:rPr>
          <w:rFonts w:ascii="Times New Roman" w:hAnsi="Times New Roman"/>
          <w:sz w:val="24"/>
          <w:szCs w:val="24"/>
        </w:rPr>
        <w:tab/>
        <w:t>Pada dasarnya setiap soal matematika memerlukan kemampuan penalaran.</w:t>
      </w:r>
      <w:r w:rsidR="00C617C1">
        <w:rPr>
          <w:rFonts w:ascii="Times New Roman" w:hAnsi="Times New Roman"/>
          <w:sz w:val="24"/>
          <w:szCs w:val="24"/>
        </w:rPr>
        <w:t xml:space="preserve"> </w:t>
      </w:r>
      <w:r w:rsidRPr="003A5D47">
        <w:rPr>
          <w:rFonts w:ascii="Times New Roman" w:hAnsi="Times New Roman"/>
          <w:sz w:val="24"/>
          <w:szCs w:val="24"/>
        </w:rPr>
        <w:t xml:space="preserve">Melalui penalaran, siswa diharapkan dapat melihat bahwa matematika merupakan kajian yang masuk akal atau logis.Dengan demikian siswa merasa yakin bahwa matematika dapat dipaham, </w:t>
      </w:r>
      <w:r w:rsidRPr="003A5D47">
        <w:rPr>
          <w:rFonts w:ascii="Times New Roman" w:hAnsi="Times New Roman"/>
          <w:sz w:val="24"/>
          <w:szCs w:val="24"/>
        </w:rPr>
        <w:lastRenderedPageBreak/>
        <w:t>dipirkan, dibuktikan, dan dapat di evaluasi.Dan untuk mengerjakan hal-hal yang berhubungan tersebut diperlukan bernalar.</w:t>
      </w:r>
    </w:p>
    <w:p w:rsidR="00823FC2" w:rsidRPr="003A5D47" w:rsidRDefault="00823FC2" w:rsidP="00823FC2">
      <w:pPr>
        <w:spacing w:line="480" w:lineRule="auto"/>
        <w:jc w:val="both"/>
        <w:rPr>
          <w:rFonts w:ascii="Times New Roman" w:hAnsi="Times New Roman"/>
          <w:sz w:val="24"/>
          <w:szCs w:val="24"/>
        </w:rPr>
      </w:pPr>
      <w:r w:rsidRPr="003A5D47">
        <w:rPr>
          <w:rFonts w:ascii="Times New Roman" w:hAnsi="Times New Roman"/>
          <w:sz w:val="24"/>
          <w:szCs w:val="24"/>
        </w:rPr>
        <w:tab/>
        <w:t xml:space="preserve">Terbentuknya suatu penalaran merupakan salah satu tujuan pembelajaran matematika.Dimana penalaran dan matematika merupakan dua hal yang tidak dapat dipisahkan, karena belajar matematika memerlukan penalaran dan penalaran dapat diasah melalui matematika. Dari kemampuan penalaran yang ada dalam diri siswa ,dapat diketahui sejauh mana siswa mengetahui, memahami, mampu menyelesaikan masalah, hingga </w:t>
      </w:r>
      <w:r w:rsidR="00572EBC">
        <w:rPr>
          <w:rFonts w:ascii="Times New Roman" w:hAnsi="Times New Roman"/>
          <w:sz w:val="24"/>
          <w:szCs w:val="24"/>
        </w:rPr>
        <w:t xml:space="preserve"> </w:t>
      </w:r>
      <w:r w:rsidRPr="003A5D47">
        <w:rPr>
          <w:rFonts w:ascii="Times New Roman" w:hAnsi="Times New Roman"/>
          <w:sz w:val="24"/>
          <w:szCs w:val="24"/>
        </w:rPr>
        <w:t xml:space="preserve">menerapkan manfaat matematika dalam kehidupan sehari-hari. </w:t>
      </w:r>
    </w:p>
    <w:p w:rsidR="00823FC2" w:rsidRPr="003A5D47" w:rsidRDefault="00823FC2" w:rsidP="00823FC2">
      <w:pPr>
        <w:pStyle w:val="ListParagraph"/>
        <w:spacing w:after="0" w:line="480" w:lineRule="auto"/>
        <w:ind w:left="0" w:firstLine="720"/>
        <w:jc w:val="both"/>
        <w:rPr>
          <w:rFonts w:ascii="Times New Roman" w:hAnsi="Times New Roman"/>
          <w:sz w:val="24"/>
          <w:szCs w:val="24"/>
        </w:rPr>
      </w:pPr>
      <w:r w:rsidRPr="003A5D47">
        <w:rPr>
          <w:rFonts w:ascii="Times New Roman" w:hAnsi="Times New Roman"/>
          <w:sz w:val="24"/>
          <w:szCs w:val="24"/>
        </w:rPr>
        <w:t>Adapun penalaran matematika berdasarkan analisis terhadap karya beberapa pakar, secara garis besar penalaran matematik diklasifikasikan dalam dua jenis yaitu penalaran induktif dan penalaran deduktif.</w:t>
      </w:r>
    </w:p>
    <w:p w:rsidR="00823FC2" w:rsidRPr="003A5D47" w:rsidRDefault="00823FC2" w:rsidP="00823FC2">
      <w:pPr>
        <w:pStyle w:val="ListParagraph"/>
        <w:numPr>
          <w:ilvl w:val="0"/>
          <w:numId w:val="2"/>
        </w:numPr>
        <w:spacing w:after="0" w:line="480" w:lineRule="auto"/>
        <w:ind w:left="270" w:hanging="270"/>
        <w:jc w:val="both"/>
        <w:rPr>
          <w:rFonts w:ascii="Times New Roman" w:hAnsi="Times New Roman"/>
          <w:i/>
          <w:sz w:val="24"/>
          <w:szCs w:val="24"/>
        </w:rPr>
      </w:pPr>
      <w:r w:rsidRPr="003A5D47">
        <w:rPr>
          <w:rFonts w:ascii="Times New Roman" w:hAnsi="Times New Roman"/>
          <w:i/>
          <w:sz w:val="24"/>
          <w:szCs w:val="24"/>
        </w:rPr>
        <w:t>Penalaran Induktif</w:t>
      </w:r>
    </w:p>
    <w:p w:rsidR="00823FC2" w:rsidRPr="003A5D47" w:rsidRDefault="00823FC2" w:rsidP="00823FC2">
      <w:pPr>
        <w:spacing w:after="0" w:line="480" w:lineRule="auto"/>
        <w:ind w:firstLine="720"/>
        <w:jc w:val="both"/>
        <w:rPr>
          <w:rFonts w:ascii="Times New Roman" w:hAnsi="Times New Roman"/>
          <w:sz w:val="24"/>
          <w:szCs w:val="24"/>
        </w:rPr>
      </w:pPr>
      <w:r w:rsidRPr="003A5D47">
        <w:rPr>
          <w:rFonts w:ascii="Times New Roman" w:hAnsi="Times New Roman"/>
          <w:sz w:val="24"/>
          <w:szCs w:val="24"/>
        </w:rPr>
        <w:t>Penalaran induktif adalah proses berpikir yang menghubungkan fakta-fakta atau  kejadian-kejadian khusus yang sudah diketahui menuju kepada suatu kesimpulan yang bersifat umum. Secara umum penalaran induktif didefinisikan sebagai penarikan kesimpulan berdasarkan pengamatan terhadap data terbatas.Karena berdasarkan keterbatasan banyaknya pengamatan tersebut, maka nilai kesimpulan dalam penalaran induktif tidak mutlak tetapi bersifat probabilistik. Ditinjau dari karakteristik proses penarikan kesimpulannya, penalaran induktif meliputi beberapa kegiatan sebagai berikut.</w:t>
      </w:r>
    </w:p>
    <w:p w:rsidR="00823FC2" w:rsidRPr="003A5D47" w:rsidRDefault="00823FC2" w:rsidP="00823FC2">
      <w:pPr>
        <w:pStyle w:val="ListParagraph"/>
        <w:numPr>
          <w:ilvl w:val="0"/>
          <w:numId w:val="3"/>
        </w:numPr>
        <w:spacing w:after="0" w:line="480" w:lineRule="auto"/>
        <w:ind w:left="360"/>
        <w:jc w:val="both"/>
        <w:rPr>
          <w:rFonts w:ascii="Times New Roman" w:hAnsi="Times New Roman"/>
          <w:sz w:val="24"/>
          <w:szCs w:val="24"/>
        </w:rPr>
      </w:pPr>
      <w:r w:rsidRPr="003A5D47">
        <w:rPr>
          <w:rFonts w:ascii="Times New Roman" w:hAnsi="Times New Roman"/>
          <w:sz w:val="24"/>
          <w:szCs w:val="24"/>
        </w:rPr>
        <w:t>Penalaran transduktif yaitu proses menarik kesimpulan dari pengamatan terbatas dan diberlakukan terhadap kasus tertentu.</w:t>
      </w:r>
    </w:p>
    <w:p w:rsidR="00823FC2" w:rsidRPr="003A5D47" w:rsidRDefault="00823FC2" w:rsidP="00823FC2">
      <w:pPr>
        <w:pStyle w:val="ListParagraph"/>
        <w:numPr>
          <w:ilvl w:val="0"/>
          <w:numId w:val="3"/>
        </w:numPr>
        <w:spacing w:after="0" w:line="480" w:lineRule="auto"/>
        <w:ind w:left="450" w:hanging="450"/>
        <w:jc w:val="both"/>
        <w:rPr>
          <w:rFonts w:ascii="Times New Roman" w:hAnsi="Times New Roman"/>
          <w:sz w:val="24"/>
          <w:szCs w:val="24"/>
        </w:rPr>
      </w:pPr>
      <w:r w:rsidRPr="003A5D47">
        <w:rPr>
          <w:rFonts w:ascii="Times New Roman" w:hAnsi="Times New Roman"/>
          <w:sz w:val="24"/>
          <w:szCs w:val="24"/>
        </w:rPr>
        <w:t>Penalaran analogi yaitu proses menarik kesimpulan berdasarkan keserupaan proses atau data.</w:t>
      </w:r>
    </w:p>
    <w:p w:rsidR="00823FC2" w:rsidRPr="003A5D47" w:rsidRDefault="00823FC2" w:rsidP="00823FC2">
      <w:pPr>
        <w:pStyle w:val="ListParagraph"/>
        <w:numPr>
          <w:ilvl w:val="0"/>
          <w:numId w:val="3"/>
        </w:numPr>
        <w:spacing w:after="0" w:line="480" w:lineRule="auto"/>
        <w:ind w:left="360"/>
        <w:jc w:val="both"/>
        <w:rPr>
          <w:rFonts w:ascii="Times New Roman" w:hAnsi="Times New Roman"/>
          <w:sz w:val="24"/>
          <w:szCs w:val="24"/>
        </w:rPr>
      </w:pPr>
      <w:r w:rsidRPr="003A5D47">
        <w:rPr>
          <w:rFonts w:ascii="Times New Roman" w:hAnsi="Times New Roman"/>
          <w:sz w:val="24"/>
          <w:szCs w:val="24"/>
        </w:rPr>
        <w:lastRenderedPageBreak/>
        <w:t>Penalaran generalisasi yaitu proses menarik kesimpulan secara umum berdasarkan data terbatas.</w:t>
      </w:r>
    </w:p>
    <w:p w:rsidR="00823FC2" w:rsidRPr="003A5D47" w:rsidRDefault="00823FC2" w:rsidP="00823FC2">
      <w:pPr>
        <w:pStyle w:val="ListParagraph"/>
        <w:numPr>
          <w:ilvl w:val="0"/>
          <w:numId w:val="3"/>
        </w:numPr>
        <w:spacing w:after="0" w:line="480" w:lineRule="auto"/>
        <w:ind w:left="360"/>
        <w:jc w:val="both"/>
        <w:rPr>
          <w:rFonts w:ascii="Times New Roman" w:hAnsi="Times New Roman"/>
          <w:sz w:val="24"/>
          <w:szCs w:val="24"/>
        </w:rPr>
      </w:pPr>
      <w:r w:rsidRPr="003A5D47">
        <w:rPr>
          <w:rFonts w:ascii="Times New Roman" w:hAnsi="Times New Roman"/>
          <w:sz w:val="24"/>
          <w:szCs w:val="24"/>
        </w:rPr>
        <w:t>Memperkirakan jawaban, solusi atau kecenderungan, interpolasi dan ekstrapolasi.</w:t>
      </w:r>
    </w:p>
    <w:p w:rsidR="00823FC2" w:rsidRPr="003A5D47" w:rsidRDefault="00823FC2" w:rsidP="00823FC2">
      <w:pPr>
        <w:pStyle w:val="ListParagraph"/>
        <w:numPr>
          <w:ilvl w:val="0"/>
          <w:numId w:val="3"/>
        </w:numPr>
        <w:spacing w:after="0" w:line="480" w:lineRule="auto"/>
        <w:ind w:left="360"/>
        <w:jc w:val="both"/>
        <w:rPr>
          <w:rFonts w:ascii="Times New Roman" w:hAnsi="Times New Roman"/>
          <w:sz w:val="24"/>
          <w:szCs w:val="24"/>
        </w:rPr>
      </w:pPr>
      <w:r w:rsidRPr="003A5D47">
        <w:rPr>
          <w:rFonts w:ascii="Times New Roman" w:hAnsi="Times New Roman"/>
          <w:sz w:val="24"/>
          <w:szCs w:val="24"/>
        </w:rPr>
        <w:t>Memberi penjelasan terhadap model, fakta, sifat, hubungan, atau pola yang ada.</w:t>
      </w:r>
    </w:p>
    <w:p w:rsidR="00823FC2" w:rsidRPr="003A5D47" w:rsidRDefault="00823FC2" w:rsidP="00823FC2">
      <w:pPr>
        <w:pStyle w:val="ListParagraph"/>
        <w:numPr>
          <w:ilvl w:val="0"/>
          <w:numId w:val="3"/>
        </w:numPr>
        <w:spacing w:after="0" w:line="480" w:lineRule="auto"/>
        <w:ind w:left="360"/>
        <w:jc w:val="both"/>
        <w:rPr>
          <w:rFonts w:ascii="Times New Roman" w:hAnsi="Times New Roman"/>
          <w:sz w:val="24"/>
          <w:szCs w:val="24"/>
        </w:rPr>
      </w:pPr>
      <w:r w:rsidRPr="003A5D47">
        <w:rPr>
          <w:rFonts w:ascii="Times New Roman" w:hAnsi="Times New Roman"/>
          <w:sz w:val="24"/>
          <w:szCs w:val="24"/>
        </w:rPr>
        <w:t xml:space="preserve"> Menggunakan pola hubungan untuk menganalisis situasi, dan menyusun konjektur.</w:t>
      </w:r>
    </w:p>
    <w:p w:rsidR="00823FC2" w:rsidRPr="003A5D47" w:rsidRDefault="00823FC2" w:rsidP="00823FC2">
      <w:pPr>
        <w:spacing w:after="0" w:line="240" w:lineRule="auto"/>
        <w:jc w:val="both"/>
        <w:rPr>
          <w:rFonts w:ascii="Times New Roman" w:hAnsi="Times New Roman"/>
          <w:sz w:val="24"/>
          <w:szCs w:val="24"/>
        </w:rPr>
      </w:pPr>
    </w:p>
    <w:p w:rsidR="00823FC2" w:rsidRPr="003A5D47" w:rsidRDefault="00823FC2" w:rsidP="00823FC2">
      <w:pPr>
        <w:pStyle w:val="ListParagraph"/>
        <w:numPr>
          <w:ilvl w:val="0"/>
          <w:numId w:val="2"/>
        </w:numPr>
        <w:tabs>
          <w:tab w:val="left" w:pos="270"/>
        </w:tabs>
        <w:spacing w:after="0" w:line="480" w:lineRule="auto"/>
        <w:ind w:left="180" w:hanging="180"/>
        <w:jc w:val="both"/>
        <w:rPr>
          <w:rFonts w:ascii="Times New Roman" w:hAnsi="Times New Roman"/>
          <w:i/>
          <w:sz w:val="24"/>
          <w:szCs w:val="24"/>
        </w:rPr>
      </w:pPr>
      <w:r w:rsidRPr="003A5D47">
        <w:rPr>
          <w:rFonts w:ascii="Times New Roman" w:hAnsi="Times New Roman"/>
          <w:i/>
          <w:sz w:val="24"/>
          <w:szCs w:val="24"/>
        </w:rPr>
        <w:t>Penalaran deduktif</w:t>
      </w:r>
    </w:p>
    <w:p w:rsidR="00823FC2" w:rsidRPr="003A5D47" w:rsidRDefault="00823FC2" w:rsidP="00823FC2">
      <w:pPr>
        <w:spacing w:after="0" w:line="480" w:lineRule="auto"/>
        <w:ind w:firstLine="720"/>
        <w:jc w:val="both"/>
        <w:rPr>
          <w:rFonts w:ascii="Times New Roman" w:hAnsi="Times New Roman"/>
          <w:sz w:val="24"/>
          <w:szCs w:val="24"/>
        </w:rPr>
      </w:pPr>
      <w:r w:rsidRPr="003A5D47">
        <w:rPr>
          <w:rFonts w:ascii="Times New Roman" w:hAnsi="Times New Roman"/>
          <w:sz w:val="24"/>
          <w:szCs w:val="24"/>
        </w:rPr>
        <w:t>Penalaran deduktif merupakan proses berpikir untuk menarik kesimpulan tentang hal khusus yang berpijak pada hal umum atau yang sebelumnya telah dibuktikan kebenarannya. Penalaran deduktif adalah penarikan kesimpulan berdasarkan aturan yang disepakati.</w:t>
      </w:r>
      <w:r w:rsidR="00572EBC">
        <w:rPr>
          <w:rFonts w:ascii="Times New Roman" w:hAnsi="Times New Roman"/>
          <w:sz w:val="24"/>
          <w:szCs w:val="24"/>
        </w:rPr>
        <w:t xml:space="preserve"> </w:t>
      </w:r>
      <w:r w:rsidRPr="003A5D47">
        <w:rPr>
          <w:rFonts w:ascii="Times New Roman" w:hAnsi="Times New Roman"/>
          <w:sz w:val="24"/>
          <w:szCs w:val="24"/>
        </w:rPr>
        <w:t>Nilai kebenaran dalam penalaran deduktif bersifat mutlak benar atau salah dan tidak keduanya bersama-sama.Penalaran deduktif dapat tergolong tingkat rendah atau tingkat tinggi. Beberapa kegiatan yang tergolong pada penalaran deduktif diantaranya adalah :</w:t>
      </w:r>
    </w:p>
    <w:p w:rsidR="00823FC2" w:rsidRPr="003A5D47" w:rsidRDefault="00823FC2" w:rsidP="00823FC2">
      <w:pPr>
        <w:pStyle w:val="ListParagraph"/>
        <w:numPr>
          <w:ilvl w:val="0"/>
          <w:numId w:val="4"/>
        </w:numPr>
        <w:spacing w:after="0" w:line="480" w:lineRule="auto"/>
        <w:ind w:left="360"/>
        <w:jc w:val="both"/>
        <w:rPr>
          <w:rFonts w:ascii="Times New Roman" w:hAnsi="Times New Roman"/>
          <w:sz w:val="24"/>
          <w:szCs w:val="24"/>
        </w:rPr>
      </w:pPr>
      <w:r w:rsidRPr="003A5D47">
        <w:rPr>
          <w:rFonts w:ascii="Times New Roman" w:hAnsi="Times New Roman"/>
          <w:sz w:val="24"/>
          <w:szCs w:val="24"/>
        </w:rPr>
        <w:t>Melaksanakan perhitungan berdasarkan aturan atau rumus tertentu.</w:t>
      </w:r>
    </w:p>
    <w:p w:rsidR="00823FC2" w:rsidRPr="003A5D47" w:rsidRDefault="00823FC2" w:rsidP="00823FC2">
      <w:pPr>
        <w:pStyle w:val="ListParagraph"/>
        <w:numPr>
          <w:ilvl w:val="0"/>
          <w:numId w:val="4"/>
        </w:numPr>
        <w:spacing w:after="0" w:line="480" w:lineRule="auto"/>
        <w:ind w:left="360"/>
        <w:jc w:val="both"/>
        <w:rPr>
          <w:rFonts w:ascii="Times New Roman" w:hAnsi="Times New Roman"/>
          <w:sz w:val="24"/>
          <w:szCs w:val="24"/>
        </w:rPr>
      </w:pPr>
      <w:r w:rsidRPr="003A5D47">
        <w:rPr>
          <w:rFonts w:ascii="Times New Roman" w:hAnsi="Times New Roman"/>
          <w:sz w:val="24"/>
          <w:szCs w:val="24"/>
        </w:rPr>
        <w:t>Menarik kesimpulan logis (penalaran logis) berdasarkan aturan inferensi, berdasarkan proporsi yang sesuai, berdasarkan peluang, korelasi antara dua variabel, menetapkan kombinasi beberapa variabel.</w:t>
      </w:r>
    </w:p>
    <w:p w:rsidR="00823FC2" w:rsidRPr="003A5D47" w:rsidRDefault="00823FC2" w:rsidP="00823FC2">
      <w:pPr>
        <w:pStyle w:val="ListParagraph"/>
        <w:numPr>
          <w:ilvl w:val="0"/>
          <w:numId w:val="4"/>
        </w:numPr>
        <w:spacing w:after="0" w:line="480" w:lineRule="auto"/>
        <w:ind w:left="360"/>
        <w:jc w:val="both"/>
        <w:rPr>
          <w:rFonts w:ascii="Times New Roman" w:hAnsi="Times New Roman"/>
          <w:sz w:val="24"/>
          <w:szCs w:val="24"/>
        </w:rPr>
      </w:pPr>
      <w:r w:rsidRPr="003A5D47">
        <w:rPr>
          <w:rFonts w:ascii="Times New Roman" w:hAnsi="Times New Roman"/>
          <w:sz w:val="24"/>
          <w:szCs w:val="24"/>
        </w:rPr>
        <w:t>Menyusun pembuktian langsung, pembuktian tidak langsung dan pembuktian dengan induksi matematika.</w:t>
      </w:r>
    </w:p>
    <w:p w:rsidR="00927D50" w:rsidRPr="001E5A44" w:rsidRDefault="00823FC2" w:rsidP="001E5A44">
      <w:pPr>
        <w:pStyle w:val="ListParagraph"/>
        <w:numPr>
          <w:ilvl w:val="0"/>
          <w:numId w:val="4"/>
        </w:numPr>
        <w:spacing w:after="0" w:line="480" w:lineRule="auto"/>
        <w:ind w:left="450" w:hanging="450"/>
        <w:jc w:val="both"/>
        <w:rPr>
          <w:rFonts w:ascii="Times New Roman" w:hAnsi="Times New Roman"/>
          <w:sz w:val="24"/>
          <w:szCs w:val="24"/>
        </w:rPr>
      </w:pPr>
      <w:r w:rsidRPr="003A5D47">
        <w:rPr>
          <w:rFonts w:ascii="Times New Roman" w:hAnsi="Times New Roman"/>
          <w:sz w:val="24"/>
          <w:szCs w:val="24"/>
        </w:rPr>
        <w:t>Menyusun analisis dan sintesis beberapa kasus.</w:t>
      </w:r>
    </w:p>
    <w:p w:rsidR="00823FC2" w:rsidRDefault="00C617C1" w:rsidP="000A41C8">
      <w:pPr>
        <w:pStyle w:val="ListParagraph"/>
        <w:spacing w:after="0" w:line="480" w:lineRule="auto"/>
        <w:ind w:left="0" w:firstLine="450"/>
        <w:jc w:val="both"/>
        <w:rPr>
          <w:rFonts w:ascii="Times New Roman" w:hAnsi="Times New Roman"/>
          <w:sz w:val="24"/>
          <w:szCs w:val="24"/>
        </w:rPr>
      </w:pPr>
      <w:r>
        <w:rPr>
          <w:rFonts w:ascii="Times New Roman" w:hAnsi="Times New Roman"/>
          <w:sz w:val="24"/>
          <w:szCs w:val="24"/>
        </w:rPr>
        <w:t xml:space="preserve">Penalaran matematika yang mencakup kemampuan </w:t>
      </w:r>
      <w:r w:rsidR="000A41C8">
        <w:rPr>
          <w:rFonts w:ascii="Times New Roman" w:hAnsi="Times New Roman"/>
          <w:sz w:val="24"/>
          <w:szCs w:val="24"/>
        </w:rPr>
        <w:t xml:space="preserve">untuk berpikir secara logis dan </w:t>
      </w:r>
      <w:r>
        <w:rPr>
          <w:rFonts w:ascii="Times New Roman" w:hAnsi="Times New Roman"/>
          <w:sz w:val="24"/>
          <w:szCs w:val="24"/>
        </w:rPr>
        <w:t>sistematis merupakan ranah kognitif matematika yang paling tinggi. Wardani</w:t>
      </w:r>
      <w:r w:rsidR="00147775">
        <w:rPr>
          <w:rFonts w:ascii="Times New Roman" w:hAnsi="Times New Roman"/>
          <w:sz w:val="24"/>
          <w:szCs w:val="24"/>
        </w:rPr>
        <w:t xml:space="preserve"> dalam </w:t>
      </w:r>
      <w:r>
        <w:rPr>
          <w:rFonts w:ascii="Times New Roman" w:hAnsi="Times New Roman"/>
          <w:sz w:val="24"/>
          <w:szCs w:val="24"/>
        </w:rPr>
        <w:t>Nailil</w:t>
      </w:r>
      <w:r w:rsidR="00147775">
        <w:rPr>
          <w:rFonts w:ascii="Times New Roman" w:hAnsi="Times New Roman"/>
          <w:sz w:val="24"/>
          <w:szCs w:val="24"/>
        </w:rPr>
        <w:t xml:space="preserve"> (2012 : 12) menyatakan bahwa </w:t>
      </w:r>
      <w:r w:rsidR="00572EBC">
        <w:rPr>
          <w:rFonts w:ascii="Times New Roman" w:hAnsi="Times New Roman"/>
          <w:sz w:val="24"/>
          <w:szCs w:val="24"/>
        </w:rPr>
        <w:t>indik</w:t>
      </w:r>
      <w:r w:rsidR="00147775">
        <w:rPr>
          <w:rFonts w:ascii="Times New Roman" w:hAnsi="Times New Roman"/>
          <w:sz w:val="24"/>
          <w:szCs w:val="24"/>
        </w:rPr>
        <w:t>ator-indikator kemampuan penalaran matematika siswa adalah :</w:t>
      </w:r>
    </w:p>
    <w:p w:rsidR="00147775" w:rsidRDefault="00147775" w:rsidP="00147775">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Mengajukan dugaan</w:t>
      </w:r>
    </w:p>
    <w:p w:rsidR="00147775" w:rsidRDefault="00147775" w:rsidP="00147775">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lastRenderedPageBreak/>
        <w:t>Melakukan manipulasi matematika</w:t>
      </w:r>
    </w:p>
    <w:p w:rsidR="000A41C8" w:rsidRDefault="000A41C8" w:rsidP="00147775">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Menarik kesimpulan, menyusun bukti, memberikan alasan terhadap kebenaran solusi</w:t>
      </w:r>
    </w:p>
    <w:p w:rsidR="000A41C8" w:rsidRDefault="000A41C8" w:rsidP="00147775">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Menarik kesimpulan dari suatu pernyataan</w:t>
      </w:r>
    </w:p>
    <w:p w:rsidR="000A41C8" w:rsidRDefault="000A41C8" w:rsidP="00147775">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Memeriksa keshahian suatu argument</w:t>
      </w:r>
    </w:p>
    <w:p w:rsidR="00927D50" w:rsidRPr="001E5A44" w:rsidRDefault="000A41C8" w:rsidP="00927D50">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Menentukan pola atau sifat dari gejala matematis, untuk  membuat generalisasi.</w:t>
      </w:r>
      <w:r w:rsidR="00147775">
        <w:rPr>
          <w:rFonts w:ascii="Times New Roman" w:hAnsi="Times New Roman"/>
          <w:sz w:val="24"/>
          <w:szCs w:val="24"/>
        </w:rPr>
        <w:t xml:space="preserve"> </w:t>
      </w:r>
    </w:p>
    <w:p w:rsidR="000A41C8" w:rsidRDefault="00DC230E" w:rsidP="00927D50">
      <w:pPr>
        <w:spacing w:after="0" w:line="480" w:lineRule="auto"/>
        <w:jc w:val="both"/>
        <w:rPr>
          <w:rFonts w:ascii="Times New Roman" w:hAnsi="Times New Roman"/>
          <w:sz w:val="24"/>
          <w:szCs w:val="24"/>
        </w:rPr>
      </w:pPr>
      <w:r>
        <w:rPr>
          <w:rFonts w:ascii="Times New Roman" w:hAnsi="Times New Roman"/>
          <w:sz w:val="24"/>
          <w:szCs w:val="24"/>
        </w:rPr>
        <w:t>Sedangkan menurut Romadhina (2007: 29) , indikator penalaran matematika adalah :</w:t>
      </w:r>
    </w:p>
    <w:p w:rsidR="00DC230E" w:rsidRDefault="00DC230E" w:rsidP="00DC230E">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Menyajikan pernyataan matematika secara lisan, tertulis, gambar dan diagram.</w:t>
      </w:r>
    </w:p>
    <w:p w:rsidR="00DC230E" w:rsidRDefault="00DC230E" w:rsidP="00DC230E">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Mengajukan dugaan</w:t>
      </w:r>
    </w:p>
    <w:p w:rsidR="00DC230E" w:rsidRDefault="00DC230E" w:rsidP="00DC230E">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Melakukan manipulasi matematika</w:t>
      </w:r>
    </w:p>
    <w:p w:rsidR="00DC230E" w:rsidRDefault="00DC230E" w:rsidP="00DC230E">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Menarik kesimpulan, menyusun bukti, memberikan alasan atau bukti terhadap beberapa solusi.</w:t>
      </w:r>
    </w:p>
    <w:p w:rsidR="00DC230E" w:rsidRDefault="00DC230E" w:rsidP="00DC230E">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Menarik kesimpulan dan pernyataan</w:t>
      </w:r>
    </w:p>
    <w:p w:rsidR="001E5A44" w:rsidRDefault="00927D50" w:rsidP="00D02C89">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 xml:space="preserve">Menentukan pola atau sifat dari gejala matematis, untuk  membuat generalisasi. </w:t>
      </w:r>
    </w:p>
    <w:p w:rsidR="00D02C89" w:rsidRPr="00D02C89" w:rsidRDefault="00D02C89" w:rsidP="00D02C89">
      <w:pPr>
        <w:pStyle w:val="ListParagraph"/>
        <w:spacing w:after="0" w:line="480" w:lineRule="auto"/>
        <w:ind w:left="450"/>
        <w:jc w:val="both"/>
        <w:rPr>
          <w:rFonts w:ascii="Times New Roman" w:hAnsi="Times New Roman"/>
          <w:sz w:val="24"/>
          <w:szCs w:val="24"/>
        </w:rPr>
      </w:pPr>
    </w:p>
    <w:p w:rsidR="00823FC2" w:rsidRPr="00E24012" w:rsidRDefault="00823FC2" w:rsidP="00823FC2">
      <w:pPr>
        <w:spacing w:after="0" w:line="480" w:lineRule="auto"/>
        <w:jc w:val="both"/>
        <w:rPr>
          <w:rFonts w:ascii="Times New Roman" w:hAnsi="Times New Roman"/>
          <w:b/>
          <w:sz w:val="24"/>
          <w:szCs w:val="24"/>
        </w:rPr>
      </w:pPr>
      <w:r w:rsidRPr="00E24012">
        <w:rPr>
          <w:rFonts w:ascii="Times New Roman" w:hAnsi="Times New Roman"/>
          <w:b/>
          <w:sz w:val="24"/>
          <w:szCs w:val="24"/>
        </w:rPr>
        <w:t>2.5.  Kemandirian Belajar</w:t>
      </w:r>
      <w:r w:rsidR="00E24012" w:rsidRPr="00E24012">
        <w:rPr>
          <w:rFonts w:ascii="Times New Roman" w:hAnsi="Times New Roman"/>
          <w:b/>
          <w:sz w:val="24"/>
          <w:szCs w:val="24"/>
        </w:rPr>
        <w:t xml:space="preserve">  Matematika Siswa</w:t>
      </w:r>
    </w:p>
    <w:p w:rsidR="008B36BF" w:rsidRDefault="00E24012" w:rsidP="008B36BF">
      <w:pPr>
        <w:autoSpaceDE w:val="0"/>
        <w:autoSpaceDN w:val="0"/>
        <w:adjustRightInd w:val="0"/>
        <w:spacing w:after="0" w:line="480" w:lineRule="auto"/>
        <w:jc w:val="both"/>
        <w:rPr>
          <w:rFonts w:ascii="Times New Roman" w:hAnsi="Times New Roman"/>
          <w:sz w:val="24"/>
          <w:szCs w:val="24"/>
        </w:rPr>
      </w:pPr>
      <w:r w:rsidRPr="00E24012">
        <w:rPr>
          <w:rFonts w:ascii="Times New Roman" w:hAnsi="Times New Roman"/>
          <w:b/>
          <w:sz w:val="24"/>
          <w:szCs w:val="24"/>
        </w:rPr>
        <w:tab/>
      </w:r>
      <w:r w:rsidRPr="00E24012">
        <w:rPr>
          <w:rFonts w:ascii="Times New Roman" w:hAnsi="Times New Roman"/>
          <w:bCs/>
          <w:sz w:val="24"/>
          <w:szCs w:val="24"/>
        </w:rPr>
        <w:t>Pengertian Kemandirian Belajar siswa</w:t>
      </w:r>
      <w:r w:rsidRPr="00E24012">
        <w:rPr>
          <w:rFonts w:ascii="Times New Roman" w:hAnsi="Times New Roman"/>
          <w:sz w:val="24"/>
          <w:szCs w:val="24"/>
        </w:rPr>
        <w:t xml:space="preserve"> menurut Knowles (1989) merupakan suatu proses </w:t>
      </w:r>
      <w:r>
        <w:rPr>
          <w:rFonts w:ascii="Times New Roman" w:hAnsi="Times New Roman"/>
          <w:bCs/>
          <w:sz w:val="24"/>
          <w:szCs w:val="24"/>
        </w:rPr>
        <w:t>b</w:t>
      </w:r>
      <w:r w:rsidRPr="00E24012">
        <w:rPr>
          <w:rFonts w:ascii="Times New Roman" w:hAnsi="Times New Roman"/>
          <w:bCs/>
          <w:sz w:val="24"/>
          <w:szCs w:val="24"/>
        </w:rPr>
        <w:t xml:space="preserve">elajar </w:t>
      </w:r>
      <w:r w:rsidRPr="00E24012">
        <w:rPr>
          <w:rFonts w:ascii="Times New Roman" w:hAnsi="Times New Roman"/>
          <w:sz w:val="24"/>
          <w:szCs w:val="24"/>
        </w:rPr>
        <w:t xml:space="preserve">dimana setiap siswa atau individu dapat mengambil inisiatif, dengan atau tanpa bantuan orang lain, dalam hal mendiagnosa kebutuhan belajar, merumuskan tujuan belajar, mengidentifikasi sumber-sumber </w:t>
      </w:r>
      <w:r w:rsidRPr="00E24012">
        <w:rPr>
          <w:rFonts w:ascii="Times New Roman" w:hAnsi="Times New Roman"/>
          <w:bCs/>
          <w:sz w:val="24"/>
          <w:szCs w:val="24"/>
        </w:rPr>
        <w:t xml:space="preserve">Belajar </w:t>
      </w:r>
      <w:r w:rsidRPr="00E24012">
        <w:rPr>
          <w:rFonts w:ascii="Times New Roman" w:hAnsi="Times New Roman"/>
          <w:sz w:val="24"/>
          <w:szCs w:val="24"/>
        </w:rPr>
        <w:t xml:space="preserve">(baik berupa orang maupun bahan), memilih dan menerapkan strategi </w:t>
      </w:r>
      <w:r w:rsidRPr="00E24012">
        <w:rPr>
          <w:rFonts w:ascii="Times New Roman" w:hAnsi="Times New Roman"/>
          <w:bCs/>
          <w:sz w:val="24"/>
          <w:szCs w:val="24"/>
        </w:rPr>
        <w:t xml:space="preserve">Belajar </w:t>
      </w:r>
      <w:r w:rsidRPr="00E24012">
        <w:rPr>
          <w:rFonts w:ascii="Times New Roman" w:hAnsi="Times New Roman"/>
          <w:sz w:val="24"/>
          <w:szCs w:val="24"/>
        </w:rPr>
        <w:t xml:space="preserve">yang sesuai bagi dirinya, serta mengevaluasi hasil belajarnya. Pendapat senada dikemukakan oleh Kozma, Belle dan Williams (1978), yang menyatakan </w:t>
      </w:r>
      <w:r w:rsidRPr="00E24012">
        <w:rPr>
          <w:rFonts w:ascii="Times New Roman" w:hAnsi="Times New Roman"/>
          <w:bCs/>
          <w:sz w:val="24"/>
          <w:szCs w:val="24"/>
        </w:rPr>
        <w:t xml:space="preserve">Belajar </w:t>
      </w:r>
      <w:r w:rsidRPr="00E24012">
        <w:rPr>
          <w:rFonts w:ascii="Times New Roman" w:hAnsi="Times New Roman"/>
          <w:sz w:val="24"/>
          <w:szCs w:val="24"/>
        </w:rPr>
        <w:t xml:space="preserve">mandiri sebagai suatu bentuk </w:t>
      </w:r>
      <w:r w:rsidRPr="00E24012">
        <w:rPr>
          <w:rFonts w:ascii="Times New Roman" w:hAnsi="Times New Roman"/>
          <w:bCs/>
          <w:sz w:val="24"/>
          <w:szCs w:val="24"/>
        </w:rPr>
        <w:t xml:space="preserve">Belajar </w:t>
      </w:r>
      <w:r w:rsidRPr="00E24012">
        <w:rPr>
          <w:rFonts w:ascii="Times New Roman" w:hAnsi="Times New Roman"/>
          <w:sz w:val="24"/>
          <w:szCs w:val="24"/>
        </w:rPr>
        <w:t xml:space="preserve">yang memberikan kesempatan kepada siswa untuk </w:t>
      </w:r>
      <w:r w:rsidRPr="00E24012">
        <w:rPr>
          <w:rFonts w:ascii="Times New Roman" w:hAnsi="Times New Roman"/>
          <w:sz w:val="24"/>
          <w:szCs w:val="24"/>
        </w:rPr>
        <w:lastRenderedPageBreak/>
        <w:t xml:space="preserve">menentukan: tujuan belajar, sumber-sumber </w:t>
      </w:r>
      <w:r>
        <w:rPr>
          <w:rFonts w:ascii="Times New Roman" w:hAnsi="Times New Roman"/>
          <w:bCs/>
          <w:sz w:val="24"/>
          <w:szCs w:val="24"/>
        </w:rPr>
        <w:t>b</w:t>
      </w:r>
      <w:r w:rsidRPr="00E24012">
        <w:rPr>
          <w:rFonts w:ascii="Times New Roman" w:hAnsi="Times New Roman"/>
          <w:bCs/>
          <w:sz w:val="24"/>
          <w:szCs w:val="24"/>
        </w:rPr>
        <w:t xml:space="preserve">elajar </w:t>
      </w:r>
      <w:r w:rsidRPr="00E24012">
        <w:rPr>
          <w:rFonts w:ascii="Times New Roman" w:hAnsi="Times New Roman"/>
          <w:sz w:val="24"/>
          <w:szCs w:val="24"/>
        </w:rPr>
        <w:t xml:space="preserve">dan kegiatan </w:t>
      </w:r>
      <w:r>
        <w:rPr>
          <w:rFonts w:ascii="Times New Roman" w:hAnsi="Times New Roman"/>
          <w:bCs/>
          <w:sz w:val="24"/>
          <w:szCs w:val="24"/>
        </w:rPr>
        <w:t>b</w:t>
      </w:r>
      <w:r w:rsidRPr="00E24012">
        <w:rPr>
          <w:rFonts w:ascii="Times New Roman" w:hAnsi="Times New Roman"/>
          <w:bCs/>
          <w:sz w:val="24"/>
          <w:szCs w:val="24"/>
        </w:rPr>
        <w:t xml:space="preserve">elajar </w:t>
      </w:r>
      <w:r w:rsidRPr="00E24012">
        <w:rPr>
          <w:rFonts w:ascii="Times New Roman" w:hAnsi="Times New Roman"/>
          <w:sz w:val="24"/>
          <w:szCs w:val="24"/>
        </w:rPr>
        <w:t>sesu</w:t>
      </w:r>
      <w:r w:rsidR="008B36BF">
        <w:rPr>
          <w:rFonts w:ascii="Times New Roman" w:hAnsi="Times New Roman"/>
          <w:sz w:val="24"/>
          <w:szCs w:val="24"/>
        </w:rPr>
        <w:t>ai dengan kebutuhannya sendiri.</w:t>
      </w:r>
    </w:p>
    <w:p w:rsidR="008B36BF" w:rsidRDefault="008B36BF" w:rsidP="008B36BF">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Kemandirian belajar merupakan salah satu cara yang dilakukan oleh siswa untuk belajar aktif yang di dorong oleh motif menguasai kompetensi, dan di bangun berdasarkan bekal pengetahuan yang telah dimiliki. Kemandirian belajar berarti mengembangkan cara belajar aktif dan partisipatif siswa untuk meningkatkan ket</w:t>
      </w:r>
      <w:r w:rsidR="001A7A89">
        <w:rPr>
          <w:rFonts w:ascii="Times New Roman" w:eastAsiaTheme="minorHAnsi" w:hAnsi="Times New Roman"/>
          <w:sz w:val="24"/>
          <w:szCs w:val="24"/>
        </w:rPr>
        <w:t>e</w:t>
      </w:r>
      <w:r>
        <w:rPr>
          <w:rFonts w:ascii="Times New Roman" w:eastAsiaTheme="minorHAnsi" w:hAnsi="Times New Roman"/>
          <w:sz w:val="24"/>
          <w:szCs w:val="24"/>
        </w:rPr>
        <w:t>rampilan dan kemampuan dalam proses belajar tanpa terikat oleh guru atau teman sekelasnya, guru hanya berperan sebagai fasilitator saja.</w:t>
      </w:r>
    </w:p>
    <w:p w:rsidR="00572EBC" w:rsidRPr="008B36BF" w:rsidRDefault="00572EBC" w:rsidP="008B36BF">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hAnsi="Times New Roman"/>
          <w:sz w:val="24"/>
          <w:szCs w:val="24"/>
        </w:rPr>
        <w:t xml:space="preserve">Menurut Desmita (2009 : 12) indikator-indikator kemandirian belajar adalah sebagai berikut : </w:t>
      </w:r>
    </w:p>
    <w:p w:rsidR="00572EBC" w:rsidRDefault="00572EBC" w:rsidP="00572EBC">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Adanya hasrat atau keinginan yang kuat untuk belajar</w:t>
      </w:r>
    </w:p>
    <w:p w:rsidR="00572EBC" w:rsidRDefault="00572EBC" w:rsidP="00572EBC">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Mampu mengambil keputusan dan inisiatif untuk menghadapi masalah.</w:t>
      </w:r>
    </w:p>
    <w:p w:rsidR="00572EBC" w:rsidRDefault="00C60206" w:rsidP="00572EBC">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Tanggung jawab atas apa yang dilakukan.</w:t>
      </w:r>
    </w:p>
    <w:p w:rsidR="00C60206" w:rsidRDefault="00C60206" w:rsidP="00572EBC">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Percaya diri dan melaksaanakan tugas-tugas secara mandiri.</w:t>
      </w:r>
    </w:p>
    <w:p w:rsidR="00C60206" w:rsidRDefault="00C60206" w:rsidP="00AA1418">
      <w:pPr>
        <w:pStyle w:val="Default"/>
        <w:spacing w:line="480" w:lineRule="auto"/>
        <w:ind w:firstLine="360"/>
        <w:jc w:val="both"/>
        <w:rPr>
          <w:sz w:val="23"/>
          <w:szCs w:val="23"/>
        </w:rPr>
      </w:pPr>
      <w:r>
        <w:rPr>
          <w:sz w:val="23"/>
          <w:szCs w:val="23"/>
        </w:rPr>
        <w:t xml:space="preserve">Jadi, kemampuan penalaran matematis adalah kemampuan untuk berpikir atau pemahaman mengenai permasalahan-permasalahan matematis secara logis untuk memperoleh penyelesaian, memilah apa yang penting dan tidak penting dalam menyelesaikan sebuah permasalahan tersebut, dan menjelaskan atau memberikan alasan atas penyelesaian dari suatu permasalahan. Berdasarkan uraian di atas indikator (aspek) kemampuan penalaran matematis yang di gunakan dalam penelitian ini adalah: </w:t>
      </w:r>
    </w:p>
    <w:p w:rsidR="00C60206" w:rsidRDefault="00C60206" w:rsidP="00AA1418">
      <w:pPr>
        <w:pStyle w:val="Default"/>
        <w:numPr>
          <w:ilvl w:val="0"/>
          <w:numId w:val="24"/>
        </w:numPr>
        <w:spacing w:line="480" w:lineRule="auto"/>
        <w:ind w:left="450"/>
        <w:rPr>
          <w:sz w:val="23"/>
          <w:szCs w:val="23"/>
        </w:rPr>
      </w:pPr>
      <w:r>
        <w:rPr>
          <w:sz w:val="23"/>
          <w:szCs w:val="23"/>
        </w:rPr>
        <w:t xml:space="preserve">Kemampuan menyajikan pernyataan matematika melalui lisan, tulisan, gambar, sketsa atau diagram </w:t>
      </w:r>
    </w:p>
    <w:p w:rsidR="00C60206" w:rsidRDefault="00C60206" w:rsidP="00AA1418">
      <w:pPr>
        <w:pStyle w:val="Default"/>
        <w:numPr>
          <w:ilvl w:val="0"/>
          <w:numId w:val="24"/>
        </w:numPr>
        <w:spacing w:line="480" w:lineRule="auto"/>
        <w:ind w:left="450"/>
        <w:rPr>
          <w:sz w:val="23"/>
          <w:szCs w:val="23"/>
        </w:rPr>
      </w:pPr>
      <w:r w:rsidRPr="00C60206">
        <w:rPr>
          <w:sz w:val="23"/>
          <w:szCs w:val="23"/>
        </w:rPr>
        <w:t xml:space="preserve"> Kemampuan mengajukan dugaan </w:t>
      </w:r>
    </w:p>
    <w:p w:rsidR="00C60206" w:rsidRDefault="00C60206" w:rsidP="00AA1418">
      <w:pPr>
        <w:pStyle w:val="Default"/>
        <w:numPr>
          <w:ilvl w:val="0"/>
          <w:numId w:val="24"/>
        </w:numPr>
        <w:spacing w:line="480" w:lineRule="auto"/>
        <w:ind w:left="450"/>
        <w:rPr>
          <w:sz w:val="23"/>
          <w:szCs w:val="23"/>
        </w:rPr>
      </w:pPr>
      <w:r w:rsidRPr="00C60206">
        <w:rPr>
          <w:sz w:val="23"/>
          <w:szCs w:val="23"/>
        </w:rPr>
        <w:t xml:space="preserve">Kemampuan melakukan manipulasi matematika </w:t>
      </w:r>
    </w:p>
    <w:p w:rsidR="00C60206" w:rsidRDefault="00C60206" w:rsidP="00AA1418">
      <w:pPr>
        <w:pStyle w:val="Default"/>
        <w:numPr>
          <w:ilvl w:val="0"/>
          <w:numId w:val="24"/>
        </w:numPr>
        <w:spacing w:line="480" w:lineRule="auto"/>
        <w:ind w:left="450"/>
        <w:rPr>
          <w:sz w:val="23"/>
          <w:szCs w:val="23"/>
        </w:rPr>
      </w:pPr>
      <w:r w:rsidRPr="00C60206">
        <w:rPr>
          <w:sz w:val="23"/>
          <w:szCs w:val="23"/>
        </w:rPr>
        <w:t xml:space="preserve">Kemampuan memberikan alasan terhadap beberapa solusi </w:t>
      </w:r>
    </w:p>
    <w:p w:rsidR="00C60206" w:rsidRDefault="00C60206" w:rsidP="00AA1418">
      <w:pPr>
        <w:pStyle w:val="Default"/>
        <w:numPr>
          <w:ilvl w:val="0"/>
          <w:numId w:val="24"/>
        </w:numPr>
        <w:spacing w:line="480" w:lineRule="auto"/>
        <w:ind w:left="450"/>
        <w:rPr>
          <w:sz w:val="23"/>
          <w:szCs w:val="23"/>
        </w:rPr>
      </w:pPr>
      <w:r w:rsidRPr="00C60206">
        <w:rPr>
          <w:sz w:val="23"/>
          <w:szCs w:val="23"/>
        </w:rPr>
        <w:lastRenderedPageBreak/>
        <w:t xml:space="preserve"> Kemampuan memeriksa kesahihan suatu argumen </w:t>
      </w:r>
    </w:p>
    <w:p w:rsidR="00C60206" w:rsidRDefault="00C60206" w:rsidP="00270AE3">
      <w:pPr>
        <w:pStyle w:val="Default"/>
        <w:numPr>
          <w:ilvl w:val="0"/>
          <w:numId w:val="24"/>
        </w:numPr>
        <w:spacing w:line="480" w:lineRule="auto"/>
        <w:ind w:left="450"/>
        <w:rPr>
          <w:sz w:val="23"/>
          <w:szCs w:val="23"/>
        </w:rPr>
      </w:pPr>
      <w:r w:rsidRPr="00C60206">
        <w:rPr>
          <w:sz w:val="23"/>
          <w:szCs w:val="23"/>
        </w:rPr>
        <w:t xml:space="preserve">Kemampuan menarik kesimpulan atau melakukan generalisasi </w:t>
      </w:r>
    </w:p>
    <w:p w:rsidR="00D02C89" w:rsidRPr="00270AE3" w:rsidRDefault="00D02C89" w:rsidP="00D02C89">
      <w:pPr>
        <w:pStyle w:val="Default"/>
        <w:spacing w:line="480" w:lineRule="auto"/>
        <w:ind w:left="450"/>
        <w:rPr>
          <w:sz w:val="23"/>
          <w:szCs w:val="23"/>
        </w:rPr>
      </w:pPr>
    </w:p>
    <w:p w:rsidR="00D02C89" w:rsidRPr="00B31DC5" w:rsidRDefault="00D02C89" w:rsidP="00B31DC5">
      <w:pPr>
        <w:pStyle w:val="ListParagraph"/>
        <w:tabs>
          <w:tab w:val="left" w:pos="0"/>
        </w:tabs>
        <w:autoSpaceDE w:val="0"/>
        <w:autoSpaceDN w:val="0"/>
        <w:adjustRightInd w:val="0"/>
        <w:spacing w:after="0" w:line="480" w:lineRule="auto"/>
        <w:ind w:left="0"/>
        <w:jc w:val="both"/>
        <w:rPr>
          <w:rFonts w:ascii="Times New Roman" w:eastAsiaTheme="minorHAnsi" w:hAnsi="Times New Roman"/>
          <w:sz w:val="24"/>
          <w:szCs w:val="24"/>
        </w:rPr>
      </w:pPr>
      <w:r>
        <w:rPr>
          <w:rFonts w:ascii="Times New Roman" w:eastAsiaTheme="minorHAnsi" w:hAnsi="Times New Roman"/>
          <w:sz w:val="24"/>
          <w:szCs w:val="24"/>
        </w:rPr>
        <w:tab/>
      </w:r>
      <w:r w:rsidR="008B36BF" w:rsidRPr="008B36BF">
        <w:rPr>
          <w:rFonts w:ascii="Times New Roman" w:eastAsiaTheme="minorHAnsi" w:hAnsi="Times New Roman"/>
          <w:sz w:val="24"/>
          <w:szCs w:val="24"/>
        </w:rPr>
        <w:t>Adapun indikator dalam kemandirian belajar untuk</w:t>
      </w:r>
      <w:r>
        <w:rPr>
          <w:rFonts w:ascii="Times New Roman" w:eastAsiaTheme="minorHAnsi" w:hAnsi="Times New Roman"/>
          <w:sz w:val="24"/>
          <w:szCs w:val="24"/>
        </w:rPr>
        <w:t xml:space="preserve"> mempermudah dalam </w:t>
      </w:r>
      <w:r w:rsidR="008B36BF" w:rsidRPr="00D02C89">
        <w:rPr>
          <w:rFonts w:ascii="Times New Roman" w:eastAsiaTheme="minorHAnsi" w:hAnsi="Times New Roman"/>
          <w:sz w:val="24"/>
          <w:szCs w:val="24"/>
        </w:rPr>
        <w:t>pembahasan kemandirian belajar siswa</w:t>
      </w:r>
      <w:r>
        <w:rPr>
          <w:rFonts w:ascii="Times New Roman" w:eastAsiaTheme="minorHAnsi" w:hAnsi="Times New Roman"/>
          <w:sz w:val="24"/>
          <w:szCs w:val="24"/>
        </w:rPr>
        <w:t xml:space="preserve"> </w:t>
      </w:r>
      <w:r w:rsidR="008B36BF">
        <w:rPr>
          <w:rFonts w:ascii="Times New Roman" w:eastAsiaTheme="minorHAnsi" w:hAnsi="Times New Roman"/>
          <w:sz w:val="24"/>
          <w:szCs w:val="24"/>
        </w:rPr>
        <w:t>adalah sebagai berikut.</w:t>
      </w:r>
    </w:p>
    <w:p w:rsidR="008B36BF" w:rsidRDefault="007A63F9" w:rsidP="008B36B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Tabel I</w:t>
      </w:r>
      <w:r w:rsidR="00A7524A">
        <w:rPr>
          <w:rFonts w:ascii="Times New Roman" w:eastAsiaTheme="minorHAnsi" w:hAnsi="Times New Roman"/>
          <w:b/>
          <w:bCs/>
          <w:sz w:val="24"/>
          <w:szCs w:val="24"/>
        </w:rPr>
        <w:t>I</w:t>
      </w:r>
      <w:r w:rsidR="00D02C89">
        <w:rPr>
          <w:rFonts w:ascii="Times New Roman" w:eastAsiaTheme="minorHAnsi" w:hAnsi="Times New Roman"/>
          <w:b/>
          <w:bCs/>
          <w:sz w:val="24"/>
          <w:szCs w:val="24"/>
        </w:rPr>
        <w:t xml:space="preserve"> </w:t>
      </w:r>
      <w:r w:rsidR="008B36BF">
        <w:rPr>
          <w:rFonts w:ascii="Times New Roman" w:eastAsiaTheme="minorHAnsi" w:hAnsi="Times New Roman"/>
          <w:b/>
          <w:bCs/>
          <w:sz w:val="24"/>
          <w:szCs w:val="24"/>
        </w:rPr>
        <w:t>Indikator kemandirian belajar</w:t>
      </w:r>
    </w:p>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p>
    <w:tbl>
      <w:tblPr>
        <w:tblStyle w:val="TableGrid"/>
        <w:tblW w:w="0" w:type="auto"/>
        <w:tblInd w:w="1998" w:type="dxa"/>
        <w:tblLook w:val="04A0" w:firstRow="1" w:lastRow="0" w:firstColumn="1" w:lastColumn="0" w:noHBand="0" w:noVBand="1"/>
      </w:tblPr>
      <w:tblGrid>
        <w:gridCol w:w="540"/>
        <w:gridCol w:w="4140"/>
      </w:tblGrid>
      <w:tr w:rsidR="008B36BF" w:rsidTr="00D02C89">
        <w:tc>
          <w:tcPr>
            <w:tcW w:w="540" w:type="dxa"/>
          </w:tcPr>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sz w:val="24"/>
                <w:szCs w:val="24"/>
              </w:rPr>
              <w:t>No</w:t>
            </w:r>
          </w:p>
        </w:tc>
        <w:tc>
          <w:tcPr>
            <w:tcW w:w="4140" w:type="dxa"/>
          </w:tcPr>
          <w:p w:rsidR="008B36BF" w:rsidRPr="008B36BF" w:rsidRDefault="008B36BF" w:rsidP="008B36BF">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rPr>
              <w:t>Indikator</w:t>
            </w:r>
          </w:p>
        </w:tc>
      </w:tr>
      <w:tr w:rsidR="008B36BF" w:rsidTr="00D02C89">
        <w:tc>
          <w:tcPr>
            <w:tcW w:w="540" w:type="dxa"/>
          </w:tcPr>
          <w:p w:rsidR="008B36BF"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1</w:t>
            </w:r>
          </w:p>
        </w:tc>
        <w:tc>
          <w:tcPr>
            <w:tcW w:w="4140" w:type="dxa"/>
          </w:tcPr>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sz w:val="24"/>
                <w:szCs w:val="24"/>
              </w:rPr>
              <w:t>Ketidaktergantungan terhadap orang lain</w:t>
            </w:r>
          </w:p>
        </w:tc>
      </w:tr>
      <w:tr w:rsidR="008B36BF" w:rsidTr="00D02C89">
        <w:tc>
          <w:tcPr>
            <w:tcW w:w="540" w:type="dxa"/>
          </w:tcPr>
          <w:p w:rsidR="008B36BF"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2</w:t>
            </w:r>
          </w:p>
        </w:tc>
        <w:tc>
          <w:tcPr>
            <w:tcW w:w="4140" w:type="dxa"/>
          </w:tcPr>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sz w:val="24"/>
                <w:szCs w:val="24"/>
              </w:rPr>
              <w:t>Memiliki kepercayaan diri</w:t>
            </w:r>
          </w:p>
        </w:tc>
      </w:tr>
      <w:tr w:rsidR="008B36BF" w:rsidTr="00D02C89">
        <w:tc>
          <w:tcPr>
            <w:tcW w:w="540" w:type="dxa"/>
          </w:tcPr>
          <w:p w:rsidR="008B36BF"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3</w:t>
            </w:r>
          </w:p>
        </w:tc>
        <w:tc>
          <w:tcPr>
            <w:tcW w:w="4140" w:type="dxa"/>
          </w:tcPr>
          <w:p w:rsidR="008B36BF" w:rsidRPr="00D02C89" w:rsidRDefault="008B36BF" w:rsidP="008B36BF">
            <w:pPr>
              <w:tabs>
                <w:tab w:val="left" w:pos="1232"/>
              </w:tabs>
              <w:autoSpaceDE w:val="0"/>
              <w:autoSpaceDN w:val="0"/>
              <w:adjustRightInd w:val="0"/>
              <w:spacing w:after="0" w:line="240" w:lineRule="auto"/>
              <w:rPr>
                <w:rFonts w:ascii="Times New Roman" w:eastAsiaTheme="minorHAnsi" w:hAnsi="Times New Roman"/>
                <w:bCs/>
                <w:sz w:val="24"/>
                <w:szCs w:val="24"/>
              </w:rPr>
            </w:pPr>
            <w:r w:rsidRPr="00D02C89">
              <w:rPr>
                <w:rFonts w:ascii="Times New Roman" w:eastAsiaTheme="minorHAnsi" w:hAnsi="Times New Roman"/>
                <w:bCs/>
                <w:sz w:val="24"/>
                <w:szCs w:val="24"/>
              </w:rPr>
              <w:tab/>
            </w:r>
            <w:r w:rsidRPr="00D02C89">
              <w:rPr>
                <w:rFonts w:ascii="Times New Roman" w:eastAsiaTheme="minorHAnsi" w:hAnsi="Times New Roman"/>
                <w:sz w:val="24"/>
                <w:szCs w:val="24"/>
              </w:rPr>
              <w:t>Berperilaku disiplin</w:t>
            </w:r>
          </w:p>
        </w:tc>
      </w:tr>
      <w:tr w:rsidR="008B36BF" w:rsidTr="00D02C89">
        <w:tc>
          <w:tcPr>
            <w:tcW w:w="540" w:type="dxa"/>
          </w:tcPr>
          <w:p w:rsidR="008B36BF"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4</w:t>
            </w:r>
          </w:p>
        </w:tc>
        <w:tc>
          <w:tcPr>
            <w:tcW w:w="4140" w:type="dxa"/>
          </w:tcPr>
          <w:p w:rsidR="008B36BF" w:rsidRPr="00D02C89" w:rsidRDefault="008B36BF" w:rsidP="008B36BF">
            <w:pPr>
              <w:autoSpaceDE w:val="0"/>
              <w:autoSpaceDN w:val="0"/>
              <w:adjustRightInd w:val="0"/>
              <w:spacing w:after="0" w:line="240" w:lineRule="auto"/>
              <w:jc w:val="center"/>
              <w:rPr>
                <w:rFonts w:ascii="Times New Roman" w:eastAsiaTheme="minorHAnsi" w:hAnsi="Times New Roman"/>
                <w:sz w:val="24"/>
                <w:szCs w:val="24"/>
              </w:rPr>
            </w:pPr>
            <w:r w:rsidRPr="00D02C89">
              <w:rPr>
                <w:rFonts w:ascii="Times New Roman" w:eastAsiaTheme="minorHAnsi" w:hAnsi="Times New Roman"/>
                <w:sz w:val="24"/>
                <w:szCs w:val="24"/>
              </w:rPr>
              <w:t>Memiliki rasa tanggung jawab</w:t>
            </w:r>
          </w:p>
          <w:p w:rsidR="008B36BF" w:rsidRPr="00D02C89" w:rsidRDefault="008B36BF" w:rsidP="008B36BF">
            <w:pPr>
              <w:autoSpaceDE w:val="0"/>
              <w:autoSpaceDN w:val="0"/>
              <w:adjustRightInd w:val="0"/>
              <w:spacing w:after="0" w:line="240" w:lineRule="auto"/>
              <w:jc w:val="center"/>
              <w:rPr>
                <w:rFonts w:ascii="Times New Roman" w:eastAsiaTheme="minorHAnsi" w:hAnsi="Times New Roman"/>
                <w:bCs/>
                <w:sz w:val="24"/>
                <w:szCs w:val="24"/>
              </w:rPr>
            </w:pPr>
          </w:p>
        </w:tc>
      </w:tr>
      <w:tr w:rsidR="008B36BF" w:rsidTr="00D02C89">
        <w:tc>
          <w:tcPr>
            <w:tcW w:w="540" w:type="dxa"/>
          </w:tcPr>
          <w:p w:rsidR="008B36BF"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5</w:t>
            </w:r>
          </w:p>
        </w:tc>
        <w:tc>
          <w:tcPr>
            <w:tcW w:w="4140" w:type="dxa"/>
          </w:tcPr>
          <w:p w:rsidR="00D02C89" w:rsidRPr="00D02C89" w:rsidRDefault="00D02C89" w:rsidP="00D02C89">
            <w:pPr>
              <w:autoSpaceDE w:val="0"/>
              <w:autoSpaceDN w:val="0"/>
              <w:adjustRightInd w:val="0"/>
              <w:spacing w:after="0" w:line="240" w:lineRule="auto"/>
              <w:rPr>
                <w:rFonts w:ascii="Times New Roman" w:eastAsiaTheme="minorHAnsi" w:hAnsi="Times New Roman"/>
                <w:sz w:val="24"/>
                <w:szCs w:val="24"/>
              </w:rPr>
            </w:pPr>
            <w:r w:rsidRPr="00D02C89">
              <w:rPr>
                <w:rFonts w:ascii="Times New Roman" w:eastAsiaTheme="minorHAnsi" w:hAnsi="Times New Roman"/>
                <w:sz w:val="24"/>
                <w:szCs w:val="24"/>
              </w:rPr>
              <w:t>Berperilaku berdasarkan inisiatif sendiri</w:t>
            </w:r>
          </w:p>
          <w:p w:rsidR="008B36BF" w:rsidRPr="00D02C89" w:rsidRDefault="008B36BF" w:rsidP="008B36BF">
            <w:pPr>
              <w:autoSpaceDE w:val="0"/>
              <w:autoSpaceDN w:val="0"/>
              <w:adjustRightInd w:val="0"/>
              <w:spacing w:after="0" w:line="240" w:lineRule="auto"/>
              <w:jc w:val="center"/>
              <w:rPr>
                <w:rFonts w:ascii="Times New Roman" w:eastAsiaTheme="minorHAnsi" w:hAnsi="Times New Roman"/>
                <w:bCs/>
                <w:sz w:val="24"/>
                <w:szCs w:val="24"/>
              </w:rPr>
            </w:pPr>
          </w:p>
        </w:tc>
      </w:tr>
      <w:tr w:rsidR="00D02C89" w:rsidTr="00D02C89">
        <w:tc>
          <w:tcPr>
            <w:tcW w:w="540" w:type="dxa"/>
          </w:tcPr>
          <w:p w:rsidR="00D02C89" w:rsidRPr="00D02C89" w:rsidRDefault="00D02C89" w:rsidP="008B36BF">
            <w:pPr>
              <w:autoSpaceDE w:val="0"/>
              <w:autoSpaceDN w:val="0"/>
              <w:adjustRightInd w:val="0"/>
              <w:spacing w:after="0" w:line="240" w:lineRule="auto"/>
              <w:jc w:val="center"/>
              <w:rPr>
                <w:rFonts w:ascii="Times New Roman" w:eastAsiaTheme="minorHAnsi" w:hAnsi="Times New Roman"/>
                <w:bCs/>
                <w:sz w:val="24"/>
                <w:szCs w:val="24"/>
                <w:lang w:val="en-US"/>
              </w:rPr>
            </w:pPr>
            <w:r w:rsidRPr="00D02C89">
              <w:rPr>
                <w:rFonts w:ascii="Times New Roman" w:eastAsiaTheme="minorHAnsi" w:hAnsi="Times New Roman"/>
                <w:bCs/>
                <w:sz w:val="24"/>
                <w:szCs w:val="24"/>
                <w:lang w:val="en-US"/>
              </w:rPr>
              <w:t>6</w:t>
            </w:r>
          </w:p>
        </w:tc>
        <w:tc>
          <w:tcPr>
            <w:tcW w:w="4140" w:type="dxa"/>
          </w:tcPr>
          <w:p w:rsidR="00D02C89" w:rsidRPr="00D02C89" w:rsidRDefault="00D02C89" w:rsidP="00D02C89">
            <w:pPr>
              <w:autoSpaceDE w:val="0"/>
              <w:autoSpaceDN w:val="0"/>
              <w:adjustRightInd w:val="0"/>
              <w:spacing w:after="0" w:line="240" w:lineRule="auto"/>
              <w:jc w:val="center"/>
              <w:rPr>
                <w:rFonts w:ascii="Times New Roman" w:eastAsiaTheme="minorHAnsi" w:hAnsi="Times New Roman"/>
                <w:sz w:val="24"/>
                <w:szCs w:val="24"/>
              </w:rPr>
            </w:pPr>
            <w:r w:rsidRPr="00D02C89">
              <w:rPr>
                <w:rFonts w:ascii="Times New Roman" w:eastAsiaTheme="minorHAnsi" w:hAnsi="Times New Roman"/>
                <w:sz w:val="24"/>
                <w:szCs w:val="24"/>
              </w:rPr>
              <w:t>Melakukan kontrol diri</w:t>
            </w:r>
          </w:p>
        </w:tc>
      </w:tr>
    </w:tbl>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p>
    <w:p w:rsidR="008B36BF" w:rsidRDefault="008B36BF" w:rsidP="00B31DC5">
      <w:pPr>
        <w:autoSpaceDE w:val="0"/>
        <w:autoSpaceDN w:val="0"/>
        <w:adjustRightInd w:val="0"/>
        <w:spacing w:after="0" w:line="240" w:lineRule="auto"/>
        <w:rPr>
          <w:rFonts w:ascii="Times New Roman" w:eastAsiaTheme="minorHAnsi" w:hAnsi="Times New Roman"/>
          <w:b/>
          <w:bCs/>
          <w:sz w:val="24"/>
          <w:szCs w:val="24"/>
        </w:rPr>
      </w:pPr>
    </w:p>
    <w:p w:rsidR="008B36BF" w:rsidRDefault="008B36BF" w:rsidP="008B36BF">
      <w:pPr>
        <w:autoSpaceDE w:val="0"/>
        <w:autoSpaceDN w:val="0"/>
        <w:adjustRightInd w:val="0"/>
        <w:spacing w:after="0" w:line="240" w:lineRule="auto"/>
        <w:jc w:val="center"/>
        <w:rPr>
          <w:rFonts w:ascii="Times New Roman" w:eastAsiaTheme="minorHAnsi" w:hAnsi="Times New Roman"/>
          <w:b/>
          <w:bCs/>
          <w:sz w:val="24"/>
          <w:szCs w:val="24"/>
        </w:rPr>
      </w:pPr>
    </w:p>
    <w:p w:rsidR="00823FC2" w:rsidRPr="003A5D47" w:rsidRDefault="00E24012" w:rsidP="00823FC2">
      <w:pPr>
        <w:pStyle w:val="Heading2"/>
        <w:spacing w:before="0" w:line="480" w:lineRule="auto"/>
        <w:rPr>
          <w:rFonts w:ascii="Times New Roman" w:hAnsi="Times New Roman" w:cs="Times New Roman"/>
          <w:i/>
          <w:color w:val="000000"/>
          <w:sz w:val="24"/>
          <w:szCs w:val="24"/>
        </w:rPr>
      </w:pPr>
      <w:bookmarkStart w:id="5" w:name="_Toc478633061"/>
      <w:r>
        <w:rPr>
          <w:rFonts w:ascii="Times New Roman" w:hAnsi="Times New Roman" w:cs="Times New Roman"/>
          <w:color w:val="000000"/>
          <w:sz w:val="24"/>
          <w:szCs w:val="24"/>
        </w:rPr>
        <w:t>2.6</w:t>
      </w:r>
      <w:r w:rsidR="00C23B26">
        <w:rPr>
          <w:rFonts w:ascii="Times New Roman" w:hAnsi="Times New Roman" w:cs="Times New Roman"/>
          <w:color w:val="000000"/>
          <w:sz w:val="24"/>
          <w:szCs w:val="24"/>
        </w:rPr>
        <w:t>. Model Pembelajaran</w:t>
      </w:r>
      <w:r w:rsidR="00823FC2" w:rsidRPr="003A5D47">
        <w:rPr>
          <w:rFonts w:ascii="Times New Roman" w:hAnsi="Times New Roman" w:cs="Times New Roman"/>
          <w:color w:val="000000"/>
          <w:sz w:val="24"/>
          <w:szCs w:val="24"/>
        </w:rPr>
        <w:t xml:space="preserve">  Problem Based Learning (</w:t>
      </w:r>
      <w:r w:rsidR="00823FC2" w:rsidRPr="003A5D47">
        <w:rPr>
          <w:rFonts w:ascii="Times New Roman" w:hAnsi="Times New Roman" w:cs="Times New Roman"/>
          <w:i/>
          <w:color w:val="000000"/>
          <w:sz w:val="24"/>
          <w:szCs w:val="24"/>
        </w:rPr>
        <w:t>PBL)</w:t>
      </w:r>
      <w:bookmarkEnd w:id="5"/>
    </w:p>
    <w:p w:rsidR="00823FC2" w:rsidRPr="003A5D47" w:rsidRDefault="00E24012" w:rsidP="00823FC2">
      <w:pPr>
        <w:pStyle w:val="Heading2"/>
        <w:spacing w:before="0" w:line="480" w:lineRule="auto"/>
        <w:rPr>
          <w:rFonts w:ascii="Times New Roman" w:hAnsi="Times New Roman" w:cs="Times New Roman"/>
          <w:color w:val="000000"/>
          <w:sz w:val="24"/>
          <w:szCs w:val="24"/>
        </w:rPr>
      </w:pPr>
      <w:bookmarkStart w:id="6" w:name="_Toc478633062"/>
      <w:r>
        <w:rPr>
          <w:rFonts w:ascii="Times New Roman" w:hAnsi="Times New Roman" w:cs="Times New Roman"/>
          <w:color w:val="000000"/>
          <w:sz w:val="24"/>
          <w:szCs w:val="24"/>
        </w:rPr>
        <w:t>2.6</w:t>
      </w:r>
      <w:r w:rsidR="00823FC2" w:rsidRPr="003A5D47">
        <w:rPr>
          <w:rFonts w:ascii="Times New Roman" w:hAnsi="Times New Roman" w:cs="Times New Roman"/>
          <w:color w:val="000000"/>
          <w:sz w:val="24"/>
          <w:szCs w:val="24"/>
        </w:rPr>
        <w:t>.1. Pengertian Problem Based Learning (</w:t>
      </w:r>
      <w:r w:rsidR="00823FC2" w:rsidRPr="003A5D47">
        <w:rPr>
          <w:rFonts w:ascii="Times New Roman" w:hAnsi="Times New Roman" w:cs="Times New Roman"/>
          <w:i/>
          <w:color w:val="000000"/>
          <w:sz w:val="24"/>
          <w:szCs w:val="24"/>
        </w:rPr>
        <w:t>PBL)</w:t>
      </w:r>
      <w:bookmarkEnd w:id="6"/>
    </w:p>
    <w:p w:rsidR="00823FC2" w:rsidRPr="003A5D47" w:rsidRDefault="00823FC2" w:rsidP="00823FC2">
      <w:pPr>
        <w:spacing w:after="0" w:line="480" w:lineRule="auto"/>
        <w:jc w:val="both"/>
        <w:rPr>
          <w:rFonts w:ascii="Times New Roman" w:hAnsi="Times New Roman"/>
          <w:sz w:val="24"/>
          <w:szCs w:val="24"/>
        </w:rPr>
      </w:pPr>
      <w:r w:rsidRPr="003A5D47">
        <w:rPr>
          <w:rFonts w:ascii="Times New Roman" w:hAnsi="Times New Roman"/>
          <w:sz w:val="24"/>
          <w:szCs w:val="24"/>
        </w:rPr>
        <w:t xml:space="preserve">        Problem based </w:t>
      </w:r>
      <w:r w:rsidR="00927D50">
        <w:rPr>
          <w:rFonts w:ascii="Times New Roman" w:hAnsi="Times New Roman"/>
          <w:sz w:val="24"/>
          <w:szCs w:val="24"/>
        </w:rPr>
        <w:t>learning adalah suatu model</w:t>
      </w:r>
      <w:r w:rsidRPr="003A5D47">
        <w:rPr>
          <w:rFonts w:ascii="Times New Roman" w:hAnsi="Times New Roman"/>
          <w:sz w:val="24"/>
          <w:szCs w:val="24"/>
        </w:rPr>
        <w:t xml:space="preserve"> pe</w:t>
      </w:r>
      <w:r w:rsidR="00927D50">
        <w:rPr>
          <w:rFonts w:ascii="Times New Roman" w:hAnsi="Times New Roman"/>
          <w:sz w:val="24"/>
          <w:szCs w:val="24"/>
        </w:rPr>
        <w:t>m</w:t>
      </w:r>
      <w:r w:rsidRPr="003A5D47">
        <w:rPr>
          <w:rFonts w:ascii="Times New Roman" w:hAnsi="Times New Roman"/>
          <w:sz w:val="24"/>
          <w:szCs w:val="24"/>
        </w:rPr>
        <w:t>belajaran yang melibatkan siswa untk memecahkan suatu masalah melalui tahap-tahap metode ilmiah sehingga siswa dapat mempelajari pengetahuan yang berhubungan dengan masalah tersebut dan sekaligus memiliki keerampilan untuk memecahkan masalah, dikemukakan oleh Stepian,dkk dalam Ngalimun (2013: 89). Dalam pendekatan PBL fokus pembelajaran ada pada masalah yang dipilih sehingga siswa tidak saja mempelajari konsep-konsep yang berhubungan dengan masalah tetapi juga metode ilmiah untuk memecahkan masalah tersebut.</w:t>
      </w:r>
      <w:r w:rsidR="00C60206">
        <w:rPr>
          <w:rFonts w:ascii="Times New Roman" w:hAnsi="Times New Roman"/>
          <w:sz w:val="24"/>
          <w:szCs w:val="24"/>
        </w:rPr>
        <w:t xml:space="preserve"> </w:t>
      </w:r>
      <w:r w:rsidRPr="003A5D47">
        <w:rPr>
          <w:rFonts w:ascii="Times New Roman" w:hAnsi="Times New Roman"/>
          <w:sz w:val="24"/>
          <w:szCs w:val="24"/>
        </w:rPr>
        <w:t xml:space="preserve">Oleh sebab itu, siswa tidak saja harus memahami konsep yang relevan dengan masalah yang menjadi pusat perhatian tetapi juga </w:t>
      </w:r>
      <w:r w:rsidRPr="003A5D47">
        <w:rPr>
          <w:rFonts w:ascii="Times New Roman" w:hAnsi="Times New Roman"/>
          <w:sz w:val="24"/>
          <w:szCs w:val="24"/>
        </w:rPr>
        <w:lastRenderedPageBreak/>
        <w:t>memperoleh pengalaman belajar yang berhubungan dengan keterampilan menerapkan metode ilmiah dalam pemecahan masalah dan menumbuhkan pola pikir kritis.</w:t>
      </w:r>
    </w:p>
    <w:p w:rsidR="00823FC2" w:rsidRPr="003A5D47" w:rsidRDefault="00823FC2" w:rsidP="00823FC2">
      <w:pPr>
        <w:spacing w:after="0" w:line="480" w:lineRule="auto"/>
        <w:jc w:val="both"/>
        <w:rPr>
          <w:rFonts w:ascii="Times New Roman" w:hAnsi="Times New Roman"/>
          <w:sz w:val="24"/>
          <w:szCs w:val="24"/>
        </w:rPr>
      </w:pPr>
      <w:r w:rsidRPr="003A5D47">
        <w:rPr>
          <w:rFonts w:ascii="Times New Roman" w:hAnsi="Times New Roman"/>
          <w:sz w:val="24"/>
          <w:szCs w:val="24"/>
        </w:rPr>
        <w:tab/>
        <w:t>Problem Based Learning  (PBL) atau Pembelajaran Berbasis Masalah (PBM) adalah pendekatan pembelajaran yang bercirikan adanya permasalahan nyata sebagai konteks untuk para peserta didik belajar berpikir kritis dan keterampilan memecahkan masalah menggunakan penalarannya untuk memperoleh pengetahuan. PBL merupakan setiap suasana pembelajaran yang diarahkan oleh suatu permasalahan sehari-hari.</w:t>
      </w:r>
    </w:p>
    <w:p w:rsidR="00823FC2" w:rsidRPr="003A5D47" w:rsidRDefault="00823FC2" w:rsidP="00823FC2">
      <w:pPr>
        <w:spacing w:after="0" w:line="480" w:lineRule="auto"/>
        <w:jc w:val="both"/>
        <w:rPr>
          <w:rFonts w:ascii="Times New Roman" w:hAnsi="Times New Roman"/>
          <w:sz w:val="24"/>
          <w:szCs w:val="24"/>
        </w:rPr>
      </w:pPr>
      <w:r w:rsidRPr="003A5D47">
        <w:rPr>
          <w:rFonts w:ascii="Times New Roman" w:hAnsi="Times New Roman"/>
          <w:sz w:val="24"/>
          <w:szCs w:val="24"/>
        </w:rPr>
        <w:tab/>
        <w:t>Berdasarkan pengertian-pengertian</w:t>
      </w:r>
      <w:r>
        <w:rPr>
          <w:rFonts w:ascii="Times New Roman" w:hAnsi="Times New Roman"/>
          <w:sz w:val="24"/>
          <w:szCs w:val="24"/>
        </w:rPr>
        <w:t xml:space="preserve"> tersebut </w:t>
      </w:r>
      <w:r w:rsidRPr="003A5D47">
        <w:rPr>
          <w:rFonts w:ascii="Times New Roman" w:hAnsi="Times New Roman"/>
          <w:sz w:val="24"/>
          <w:szCs w:val="24"/>
        </w:rPr>
        <w:t>bahwa Problem Based Learning ( PBL) merupakan pendekatan pembelajaran yang mendorong siswa untuk mengenal cara belajar dan bekerjasama dalam kelompok untuk mencari penyelesaian masalah-masalah di dunia nyata. PBL menyiapkan siswa untuk berpikir secara kritis dan analitis, serta mampu untuk mendapatkan dan menggunakan secara tepat sumber-sumber pembelajaran.</w:t>
      </w:r>
    </w:p>
    <w:p w:rsidR="00823FC2" w:rsidRPr="003A5D47" w:rsidRDefault="00823FC2" w:rsidP="00823FC2">
      <w:pPr>
        <w:tabs>
          <w:tab w:val="left" w:pos="270"/>
        </w:tabs>
        <w:spacing w:after="0" w:line="480" w:lineRule="auto"/>
        <w:ind w:firstLine="284"/>
        <w:jc w:val="both"/>
        <w:rPr>
          <w:rFonts w:ascii="Times New Roman" w:hAnsi="Times New Roman"/>
          <w:sz w:val="24"/>
          <w:szCs w:val="24"/>
        </w:rPr>
      </w:pPr>
      <w:r w:rsidRPr="003A5D47">
        <w:rPr>
          <w:rFonts w:ascii="Times New Roman" w:hAnsi="Times New Roman"/>
          <w:sz w:val="24"/>
          <w:szCs w:val="24"/>
        </w:rPr>
        <w:tab/>
        <w:t>Sehingga dapat diartikan bahwa PBL adalah proses pembelajaran yang titik awal pembelajaran berdasarkan masalah dalam kehidupan nyata lalu dari masalah ini siswa dirangsang untuk mempelajari masalah berdasarkan pengetahuan dan pengalaman yang telah mereka punyai sebelumnya (Prior Knowledge) sehingga dari prior knowledge ini akan terbentuk pengetahuan dan pengalaman baru.  Diskusi dengan menggunakan kelompok kecil merupakan poin utama dalam penerapan PBL, satu proses pembelajaran dimana masalah merupakan pemandu utama ke arah pembelajaran tersebut. Dengan demikian, masalah yang ada digunakan sebagai sarana agar anak didik dapat belajar sesuatu yang dapat menyokong keilmuannya.</w:t>
      </w:r>
    </w:p>
    <w:p w:rsidR="00823FC2" w:rsidRPr="003A5D47" w:rsidRDefault="00823FC2" w:rsidP="00823FC2">
      <w:pPr>
        <w:tabs>
          <w:tab w:val="left" w:pos="270"/>
        </w:tabs>
        <w:spacing w:after="0" w:line="240" w:lineRule="auto"/>
        <w:ind w:firstLine="288"/>
        <w:jc w:val="both"/>
        <w:rPr>
          <w:rFonts w:ascii="Times New Roman" w:hAnsi="Times New Roman"/>
          <w:sz w:val="24"/>
          <w:szCs w:val="24"/>
        </w:rPr>
      </w:pPr>
    </w:p>
    <w:p w:rsidR="00823FC2" w:rsidRPr="003A5D47" w:rsidRDefault="00C23B26" w:rsidP="00823FC2">
      <w:pPr>
        <w:pStyle w:val="Heading3"/>
        <w:spacing w:before="0" w:line="480" w:lineRule="auto"/>
        <w:rPr>
          <w:rFonts w:ascii="Times New Roman" w:hAnsi="Times New Roman" w:cs="Times New Roman"/>
          <w:sz w:val="24"/>
          <w:szCs w:val="24"/>
        </w:rPr>
      </w:pPr>
      <w:bookmarkStart w:id="7" w:name="_Toc478633064"/>
      <w:r>
        <w:rPr>
          <w:rFonts w:ascii="Times New Roman" w:hAnsi="Times New Roman" w:cs="Times New Roman"/>
          <w:color w:val="000000"/>
          <w:sz w:val="24"/>
          <w:szCs w:val="24"/>
        </w:rPr>
        <w:t>2.6</w:t>
      </w:r>
      <w:r w:rsidR="00823FC2" w:rsidRPr="003A5D47">
        <w:rPr>
          <w:rFonts w:ascii="Times New Roman" w:hAnsi="Times New Roman" w:cs="Times New Roman"/>
          <w:color w:val="000000"/>
          <w:sz w:val="24"/>
          <w:szCs w:val="24"/>
        </w:rPr>
        <w:t>.2 Fase Problem Based Learning (PBL)</w:t>
      </w:r>
      <w:bookmarkEnd w:id="7"/>
    </w:p>
    <w:p w:rsidR="00823FC2" w:rsidRPr="003A5D47" w:rsidRDefault="00823FC2" w:rsidP="00823FC2">
      <w:pPr>
        <w:tabs>
          <w:tab w:val="left" w:pos="720"/>
          <w:tab w:val="left" w:pos="990"/>
        </w:tabs>
        <w:spacing w:after="0" w:line="480" w:lineRule="auto"/>
        <w:jc w:val="both"/>
        <w:rPr>
          <w:rFonts w:ascii="Times New Roman" w:hAnsi="Times New Roman"/>
          <w:sz w:val="24"/>
          <w:szCs w:val="24"/>
        </w:rPr>
      </w:pPr>
      <w:r w:rsidRPr="003A5D47">
        <w:rPr>
          <w:rFonts w:ascii="Times New Roman" w:hAnsi="Times New Roman"/>
          <w:sz w:val="24"/>
          <w:szCs w:val="24"/>
        </w:rPr>
        <w:tab/>
        <w:t xml:space="preserve">Untuk mencapai hasil pembelajaran secara optimal, pembelajaran dengan pendekatan Problem Based Learning perlu dirancang dengan baik mulai dari penyiapan masalah yang sesuai </w:t>
      </w:r>
      <w:r w:rsidRPr="003A5D47">
        <w:rPr>
          <w:rFonts w:ascii="Times New Roman" w:hAnsi="Times New Roman"/>
          <w:sz w:val="24"/>
          <w:szCs w:val="24"/>
        </w:rPr>
        <w:lastRenderedPageBreak/>
        <w:t>dengan kurikulum yang akan dikembangkan dikelas, memunculkan masalah dari peserta didik, peralatan yang mungkin diperlukan, dan penilaian yang digunakan. Pengajar yang menerapkan pendekatan ini harus mengembangkan diri melalui pendidikan pelatihan atau pendidikan formal yang berkelanjutan.</w:t>
      </w:r>
    </w:p>
    <w:p w:rsidR="00451715" w:rsidRPr="00927D50" w:rsidRDefault="00451715" w:rsidP="00927D50">
      <w:pPr>
        <w:pStyle w:val="ListParagraph"/>
        <w:spacing w:after="0" w:line="480" w:lineRule="auto"/>
        <w:ind w:left="0" w:firstLine="680"/>
        <w:jc w:val="both"/>
        <w:rPr>
          <w:rFonts w:ascii="Times New Roman" w:hAnsi="Times New Roman"/>
          <w:sz w:val="24"/>
          <w:szCs w:val="24"/>
        </w:rPr>
      </w:pPr>
      <w:r w:rsidRPr="00CF3071">
        <w:rPr>
          <w:rFonts w:ascii="Times New Roman" w:hAnsi="Times New Roman"/>
          <w:sz w:val="24"/>
          <w:szCs w:val="24"/>
        </w:rPr>
        <w:t xml:space="preserve">Menurut Arends (dalam Trianto 2007: 68) berbagai pengembangan model pembelajaran </w:t>
      </w:r>
      <w:r w:rsidRPr="00CF3071">
        <w:rPr>
          <w:rFonts w:ascii="Times New Roman" w:hAnsi="Times New Roman"/>
          <w:i/>
          <w:sz w:val="24"/>
          <w:szCs w:val="24"/>
        </w:rPr>
        <w:t xml:space="preserve">Problem Based Learning </w:t>
      </w:r>
      <w:r w:rsidRPr="00CF3071">
        <w:rPr>
          <w:rFonts w:ascii="Times New Roman" w:hAnsi="Times New Roman"/>
          <w:sz w:val="24"/>
          <w:szCs w:val="24"/>
        </w:rPr>
        <w:t>memiliki kriteria sebagai berikut:</w:t>
      </w:r>
    </w:p>
    <w:p w:rsidR="00451715" w:rsidRPr="00CA2692" w:rsidRDefault="00451715" w:rsidP="00451715">
      <w:pPr>
        <w:pStyle w:val="ListParagraph"/>
        <w:numPr>
          <w:ilvl w:val="0"/>
          <w:numId w:val="12"/>
        </w:numPr>
        <w:spacing w:after="0" w:line="480" w:lineRule="auto"/>
        <w:ind w:left="284" w:hanging="283"/>
        <w:jc w:val="both"/>
        <w:rPr>
          <w:rFonts w:ascii="Times New Roman" w:hAnsi="Times New Roman"/>
          <w:sz w:val="24"/>
          <w:szCs w:val="24"/>
        </w:rPr>
      </w:pPr>
      <w:r w:rsidRPr="00CF3071">
        <w:rPr>
          <w:rFonts w:ascii="Times New Roman" w:hAnsi="Times New Roman"/>
          <w:sz w:val="24"/>
          <w:szCs w:val="24"/>
        </w:rPr>
        <w:t>Pengajuan pertanyaan atau masalah</w:t>
      </w:r>
    </w:p>
    <w:p w:rsidR="00F13EFA" w:rsidRPr="00D02C89" w:rsidRDefault="00451715" w:rsidP="00D02C89">
      <w:pPr>
        <w:spacing w:after="0" w:line="480" w:lineRule="auto"/>
        <w:ind w:firstLine="680"/>
        <w:jc w:val="both"/>
        <w:rPr>
          <w:rFonts w:ascii="Times New Roman" w:hAnsi="Times New Roman"/>
          <w:sz w:val="24"/>
          <w:szCs w:val="24"/>
        </w:rPr>
      </w:pPr>
      <w:r w:rsidRPr="00CA2692">
        <w:rPr>
          <w:rFonts w:ascii="Times New Roman" w:hAnsi="Times New Roman"/>
          <w:sz w:val="24"/>
          <w:szCs w:val="24"/>
        </w:rPr>
        <w:t>Pembelajaran berbasis masalah mengorganisasikan pengajaran atau masalah yang kedua-duanya secara penting dan secara pribadi bermakna untuk siswa. Mereka mengajukan kehidupan nyata dan menghindari jawaban sederhana serta memungkinkan adanya berbagai solusi untuk situasi itu.</w:t>
      </w:r>
    </w:p>
    <w:p w:rsidR="00451715" w:rsidRPr="00CA2692" w:rsidRDefault="00451715" w:rsidP="00451715">
      <w:pPr>
        <w:pStyle w:val="ListParagraph"/>
        <w:numPr>
          <w:ilvl w:val="0"/>
          <w:numId w:val="12"/>
        </w:numPr>
        <w:spacing w:after="0" w:line="480" w:lineRule="auto"/>
        <w:ind w:left="284" w:hanging="283"/>
        <w:jc w:val="both"/>
        <w:rPr>
          <w:rFonts w:ascii="Times New Roman" w:hAnsi="Times New Roman"/>
          <w:sz w:val="24"/>
          <w:szCs w:val="24"/>
        </w:rPr>
      </w:pPr>
      <w:r w:rsidRPr="00CA2692">
        <w:rPr>
          <w:rFonts w:ascii="Times New Roman" w:hAnsi="Times New Roman"/>
          <w:sz w:val="24"/>
          <w:szCs w:val="24"/>
        </w:rPr>
        <w:t>Berfokus pada keterampilan antar disiplin</w:t>
      </w:r>
    </w:p>
    <w:p w:rsidR="00451715" w:rsidRPr="00270AE3" w:rsidRDefault="00451715" w:rsidP="00270AE3">
      <w:pPr>
        <w:spacing w:after="0" w:line="480" w:lineRule="auto"/>
        <w:ind w:firstLine="680"/>
        <w:jc w:val="both"/>
        <w:rPr>
          <w:rFonts w:ascii="Times New Roman" w:hAnsi="Times New Roman"/>
          <w:sz w:val="24"/>
          <w:szCs w:val="24"/>
        </w:rPr>
      </w:pPr>
      <w:r w:rsidRPr="00CA2692">
        <w:rPr>
          <w:rFonts w:ascii="Times New Roman" w:hAnsi="Times New Roman"/>
          <w:sz w:val="24"/>
          <w:szCs w:val="24"/>
        </w:rPr>
        <w:t>Meskipun pembelajaran masalah mungkin berpusat pada mata pelajaran tertentu (IPA, Matematika, ilmu-ilmu sosial), masalah yang akan diselidiki telah dipilih benar-benar nyata agar dalam pemecahannya siswa meninjau masalah itu dari banyak mata pelajaran.</w:t>
      </w:r>
    </w:p>
    <w:p w:rsidR="00451715" w:rsidRPr="00CA2692" w:rsidRDefault="00451715" w:rsidP="00451715">
      <w:pPr>
        <w:pStyle w:val="ListParagraph"/>
        <w:numPr>
          <w:ilvl w:val="0"/>
          <w:numId w:val="12"/>
        </w:numPr>
        <w:spacing w:after="0" w:line="480" w:lineRule="auto"/>
        <w:ind w:left="284" w:hanging="283"/>
        <w:jc w:val="both"/>
        <w:rPr>
          <w:rFonts w:ascii="Times New Roman" w:hAnsi="Times New Roman"/>
          <w:sz w:val="24"/>
          <w:szCs w:val="24"/>
        </w:rPr>
      </w:pPr>
      <w:r w:rsidRPr="00CF3071">
        <w:rPr>
          <w:rFonts w:ascii="Times New Roman" w:hAnsi="Times New Roman"/>
          <w:sz w:val="24"/>
          <w:szCs w:val="24"/>
        </w:rPr>
        <w:t>Penyelidikan autentik</w:t>
      </w:r>
    </w:p>
    <w:p w:rsidR="00451715" w:rsidRPr="00CA2692" w:rsidRDefault="00451715" w:rsidP="00451715">
      <w:pPr>
        <w:spacing w:after="0" w:line="480" w:lineRule="auto"/>
        <w:ind w:firstLine="680"/>
        <w:jc w:val="both"/>
        <w:rPr>
          <w:rFonts w:ascii="Times New Roman" w:hAnsi="Times New Roman"/>
          <w:sz w:val="24"/>
          <w:szCs w:val="24"/>
        </w:rPr>
      </w:pPr>
      <w:r w:rsidRPr="00CA2692">
        <w:rPr>
          <w:rFonts w:ascii="Times New Roman" w:hAnsi="Times New Roman"/>
          <w:sz w:val="24"/>
          <w:szCs w:val="24"/>
        </w:rPr>
        <w:t>Pembelajaran berbasis masalah mengharuskan siswa melakukan penyelidikan autentikuntuk mencari penyelesaian nyata terhadap masalah nyata. Mereka harus menganalisis dan mendefinisikan masalah, mengembangkan hipotesis dan membuat ramalan, mengumpulkan dan menganalisis informasi, melakukan eksperimen (jika diperlukan), membuat referensi dan merumuskan kesimpulan. Jadi, metode penyelidikan yang digunakan bergantung kepada masalah yang sedang dipelajari.</w:t>
      </w:r>
    </w:p>
    <w:p w:rsidR="00451715" w:rsidRPr="00FA5A7D" w:rsidRDefault="00451715" w:rsidP="00451715">
      <w:pPr>
        <w:pStyle w:val="ListParagraph"/>
        <w:spacing w:after="0" w:line="240" w:lineRule="auto"/>
        <w:ind w:left="1040"/>
        <w:outlineLvl w:val="0"/>
        <w:rPr>
          <w:rFonts w:ascii="Times New Roman" w:hAnsi="Times New Roman"/>
          <w:b/>
          <w:sz w:val="24"/>
          <w:szCs w:val="24"/>
        </w:rPr>
      </w:pPr>
    </w:p>
    <w:p w:rsidR="00451715" w:rsidRPr="00CA2692" w:rsidRDefault="00451715" w:rsidP="00451715">
      <w:pPr>
        <w:pStyle w:val="ListParagraph"/>
        <w:numPr>
          <w:ilvl w:val="0"/>
          <w:numId w:val="12"/>
        </w:numPr>
        <w:spacing w:after="0" w:line="480" w:lineRule="auto"/>
        <w:ind w:left="284" w:hanging="283"/>
        <w:jc w:val="both"/>
        <w:rPr>
          <w:rFonts w:ascii="Times New Roman" w:hAnsi="Times New Roman"/>
          <w:sz w:val="24"/>
          <w:szCs w:val="24"/>
        </w:rPr>
      </w:pPr>
      <w:r w:rsidRPr="00CF3071">
        <w:rPr>
          <w:rFonts w:ascii="Times New Roman" w:hAnsi="Times New Roman"/>
          <w:sz w:val="24"/>
          <w:szCs w:val="24"/>
        </w:rPr>
        <w:t>Menghasilkan produk masalah dan memamerkannya</w:t>
      </w:r>
    </w:p>
    <w:p w:rsidR="00451715" w:rsidRDefault="00451715" w:rsidP="00451715">
      <w:pPr>
        <w:spacing w:after="0" w:line="480" w:lineRule="auto"/>
        <w:ind w:firstLine="680"/>
        <w:jc w:val="both"/>
        <w:rPr>
          <w:rFonts w:ascii="Times New Roman" w:hAnsi="Times New Roman"/>
          <w:sz w:val="24"/>
          <w:szCs w:val="24"/>
        </w:rPr>
      </w:pPr>
      <w:r w:rsidRPr="00CA2692">
        <w:rPr>
          <w:rFonts w:ascii="Times New Roman" w:hAnsi="Times New Roman"/>
          <w:sz w:val="24"/>
          <w:szCs w:val="24"/>
        </w:rPr>
        <w:lastRenderedPageBreak/>
        <w:t>Pembelajaran berbasis masalah menuntut siswa untuk menghasilkan produk tertentu dalam bentuk karya nyata atau artefak dan peragaan yang menjelaskan atau mewakili bentuk penyelesaian masalah yang mereka temukan. Produk tersebut dapat berupa transkip debat. Produk itu juga dapat berupa model fisik, video maupun program komputer.</w:t>
      </w:r>
    </w:p>
    <w:p w:rsidR="00451715" w:rsidRPr="00F13EFA" w:rsidRDefault="00451715" w:rsidP="00F13EFA">
      <w:pPr>
        <w:spacing w:after="0" w:line="480" w:lineRule="auto"/>
        <w:ind w:firstLine="680"/>
        <w:jc w:val="both"/>
        <w:rPr>
          <w:rFonts w:ascii="Times New Roman" w:hAnsi="Times New Roman"/>
          <w:sz w:val="24"/>
          <w:szCs w:val="24"/>
        </w:rPr>
      </w:pPr>
      <w:r w:rsidRPr="00CF3071">
        <w:rPr>
          <w:rFonts w:ascii="Times New Roman" w:hAnsi="Times New Roman"/>
          <w:sz w:val="24"/>
          <w:szCs w:val="24"/>
        </w:rPr>
        <w:t xml:space="preserve">Karya nyata dan peragaan seperti yang akan dijelaskan, kemudian direncanakan </w:t>
      </w:r>
      <w:r w:rsidR="00C60206">
        <w:rPr>
          <w:rFonts w:ascii="Times New Roman" w:hAnsi="Times New Roman"/>
          <w:sz w:val="24"/>
          <w:szCs w:val="24"/>
        </w:rPr>
        <w:t xml:space="preserve"> </w:t>
      </w:r>
      <w:r w:rsidRPr="00CF3071">
        <w:rPr>
          <w:rFonts w:ascii="Times New Roman" w:hAnsi="Times New Roman"/>
          <w:sz w:val="24"/>
          <w:szCs w:val="24"/>
        </w:rPr>
        <w:t>oleh siswa untuk mendemonstrasikan kepada teman-temannya yang lain tentang apa yang mereka pelajari dan menyediakan suatu alternative segar terhadap laporan tradisional atas makalah.</w:t>
      </w:r>
    </w:p>
    <w:p w:rsidR="00451715" w:rsidRPr="00CF3071" w:rsidRDefault="00451715" w:rsidP="00451715">
      <w:pPr>
        <w:pStyle w:val="ListParagraph"/>
        <w:numPr>
          <w:ilvl w:val="0"/>
          <w:numId w:val="12"/>
        </w:numPr>
        <w:spacing w:after="0" w:line="480" w:lineRule="auto"/>
        <w:ind w:left="284" w:hanging="284"/>
        <w:jc w:val="both"/>
        <w:rPr>
          <w:rFonts w:ascii="Times New Roman" w:hAnsi="Times New Roman"/>
          <w:sz w:val="24"/>
          <w:szCs w:val="24"/>
        </w:rPr>
      </w:pPr>
      <w:r w:rsidRPr="00CF3071">
        <w:rPr>
          <w:rFonts w:ascii="Times New Roman" w:hAnsi="Times New Roman"/>
          <w:sz w:val="24"/>
          <w:szCs w:val="24"/>
        </w:rPr>
        <w:t>Kolaborasi</w:t>
      </w:r>
    </w:p>
    <w:p w:rsidR="0035143B" w:rsidRPr="0035143B" w:rsidRDefault="0035143B" w:rsidP="0035143B">
      <w:pPr>
        <w:pStyle w:val="Default"/>
        <w:spacing w:line="480" w:lineRule="auto"/>
        <w:ind w:firstLine="720"/>
        <w:jc w:val="both"/>
      </w:pPr>
      <w:r w:rsidRPr="0035143B">
        <w:t xml:space="preserve">Pembelajaran Berbasis Masalah </w:t>
      </w:r>
      <w:r w:rsidRPr="0035143B">
        <w:rPr>
          <w:i/>
          <w:iCs/>
        </w:rPr>
        <w:t xml:space="preserve">(Problem Based Learning) </w:t>
      </w:r>
      <w:r w:rsidRPr="0035143B">
        <w:t xml:space="preserve">merupakan salah satu pendekatan dalam pembelajaran aktif yang bertujuan menciptakan suasana pembelajaran yang lebih optimal, kreatif, dan partisipatif. Pembelajaran Berbasis masalah terdiri dari 5 langkah yang dimulai dengan pengenalan peserta didik kepada suatu situasi masalah dan diakhiri dengan penyajian dan analisis hasil kerjanya. </w:t>
      </w:r>
    </w:p>
    <w:p w:rsidR="0035143B" w:rsidRPr="0035143B" w:rsidRDefault="0035143B" w:rsidP="0035143B">
      <w:pPr>
        <w:pStyle w:val="Default"/>
        <w:spacing w:line="480" w:lineRule="auto"/>
        <w:ind w:firstLine="720"/>
        <w:jc w:val="both"/>
      </w:pPr>
      <w:r w:rsidRPr="0035143B">
        <w:t xml:space="preserve">Pembelajaran berbasis masalah adalah suatu pendekatan pembelajaran yang menggunakan masalah dunia nyata sebagai suatu konteks bagi siswa untuk belajar tentang cara berpikir kritis dan ketrampilan pemecahan masalah, serta untuk memperoleh pengetahuan dan konsep yang esensial dari materi pelajaran (Sudarman, 2007:69). Selain itu, Arends (2009:56) menjelaskan bahwa model pembelajaran berbasis masalah merupakan suatu model pembelajaran yang menuntut siswa untuk mengerjakan permasalahan yang autentik dengan maksud untuk menyusun pengetahuan mereka sendiri dan mengembangkan kemandirian dan percaya diri. </w:t>
      </w:r>
    </w:p>
    <w:p w:rsidR="0035143B" w:rsidRPr="0035143B" w:rsidRDefault="0035143B" w:rsidP="0035143B">
      <w:pPr>
        <w:pStyle w:val="Default"/>
        <w:spacing w:line="480" w:lineRule="auto"/>
        <w:ind w:firstLine="720"/>
        <w:jc w:val="both"/>
      </w:pPr>
      <w:r w:rsidRPr="0035143B">
        <w:t xml:space="preserve">Menurut Ertmer &amp;Simon (Savery, 2006), karakteristik dari PBM yaitu (1) peran guru sebagai fasilitator belajar, (2) merupakan tanggungjawab siswa untuk menjadi pengarah dan mandiri dalam belajarnya, dan (3) unsur yang paling penting dalam PBM adalah perancangan </w:t>
      </w:r>
      <w:r w:rsidRPr="0035143B">
        <w:lastRenderedPageBreak/>
        <w:t xml:space="preserve">permasalahan sehingga merupakan daya penggerak untuk penyelidikan. Tantangan untuk banyak guru ketika mereka mengadopsi pendekatan PBM adalah mereka harus membuat transisi dari guru sebagai penyedia pengetahuan menjadi guru sebagai tutor yang menjadi manager dan fasilitator dalam belajar. Dalam PBM siswa memerlukan </w:t>
      </w:r>
      <w:r w:rsidRPr="0035143B">
        <w:rPr>
          <w:i/>
          <w:iCs/>
        </w:rPr>
        <w:t xml:space="preserve">scaffolding </w:t>
      </w:r>
      <w:r w:rsidRPr="0035143B">
        <w:t xml:space="preserve">pembelajajaran yang diperlukan untuk mendukung pengembangan ketrampilan-ketrampilan pemecahan masalah, mengarahkan ketrampilan-ketrampilan belajar, dan keterampilan bekerja dalam kelompok. </w:t>
      </w:r>
    </w:p>
    <w:p w:rsidR="0035143B" w:rsidRPr="0035143B" w:rsidRDefault="0035143B" w:rsidP="0035143B">
      <w:pPr>
        <w:pStyle w:val="Default"/>
        <w:spacing w:line="480" w:lineRule="auto"/>
        <w:ind w:firstLine="720"/>
        <w:jc w:val="both"/>
      </w:pPr>
      <w:r w:rsidRPr="0035143B">
        <w:t xml:space="preserve">Langkah-langkah tersebut merupakan tindakan berpola dan pola ini diciptakan agar hasil pembelajaran dan pengembangan PBM dapat terwujud (Suprijono, 2007:73). Menurut Suprijono (2007:74), langkah-langkah PBM adalah: </w:t>
      </w:r>
    </w:p>
    <w:p w:rsidR="0035143B" w:rsidRPr="0035143B" w:rsidRDefault="0035143B" w:rsidP="0035143B">
      <w:pPr>
        <w:pStyle w:val="Default"/>
        <w:spacing w:line="480" w:lineRule="auto"/>
        <w:jc w:val="both"/>
      </w:pPr>
      <w:r w:rsidRPr="0035143B">
        <w:t xml:space="preserve">1. Memberikan orientasi tentang permasalahannya kepada peserta didik. </w:t>
      </w:r>
    </w:p>
    <w:p w:rsidR="0035143B" w:rsidRPr="0035143B" w:rsidRDefault="0035143B" w:rsidP="0035143B">
      <w:pPr>
        <w:pStyle w:val="Default"/>
        <w:spacing w:line="480" w:lineRule="auto"/>
        <w:ind w:firstLine="720"/>
        <w:jc w:val="both"/>
      </w:pPr>
      <w:r w:rsidRPr="0035143B">
        <w:t xml:space="preserve">Pada tahap ini, guru menjelaskan tujuan pembelajaran, logistik yang dibutuhkan, memotivasi perserta didik untuk teribat dalam pemecahan masalah yang telah dipilih. </w:t>
      </w:r>
    </w:p>
    <w:p w:rsidR="0035143B" w:rsidRPr="0035143B" w:rsidRDefault="0035143B" w:rsidP="0035143B">
      <w:pPr>
        <w:pStyle w:val="Default"/>
        <w:spacing w:line="480" w:lineRule="auto"/>
        <w:jc w:val="both"/>
      </w:pPr>
      <w:r w:rsidRPr="0035143B">
        <w:t xml:space="preserve">2. Mengorganisasikan peserta didik untuk belajar (meneliti). </w:t>
      </w:r>
    </w:p>
    <w:p w:rsidR="0035143B" w:rsidRPr="0035143B" w:rsidRDefault="0035143B" w:rsidP="0035143B">
      <w:pPr>
        <w:pStyle w:val="Default"/>
        <w:spacing w:line="480" w:lineRule="auto"/>
        <w:ind w:firstLine="720"/>
        <w:jc w:val="both"/>
      </w:pPr>
      <w:r w:rsidRPr="0035143B">
        <w:t xml:space="preserve">Pada tahap ini, guru mengelompokkan siswa untuk mendefinisikan dan mengorganisasikan tugas belajar yang berhubungan dengan permasalahannya </w:t>
      </w:r>
    </w:p>
    <w:p w:rsidR="0035143B" w:rsidRPr="0035143B" w:rsidRDefault="0035143B" w:rsidP="0035143B">
      <w:pPr>
        <w:pStyle w:val="Default"/>
        <w:spacing w:line="480" w:lineRule="auto"/>
        <w:jc w:val="both"/>
      </w:pPr>
      <w:r>
        <w:t xml:space="preserve">3. </w:t>
      </w:r>
      <w:r w:rsidRPr="0035143B">
        <w:t xml:space="preserve">Membimbing investigasi mandiri dan kelompok. </w:t>
      </w:r>
    </w:p>
    <w:p w:rsidR="0035143B" w:rsidRPr="0035143B" w:rsidRDefault="0035143B" w:rsidP="0035143B">
      <w:pPr>
        <w:pStyle w:val="Default"/>
        <w:spacing w:line="480" w:lineRule="auto"/>
        <w:ind w:firstLine="720"/>
        <w:jc w:val="both"/>
      </w:pPr>
      <w:r w:rsidRPr="0035143B">
        <w:t xml:space="preserve">Pada tahap ini, guru membimbing peserta didik untuk mengumpulkan informasi yang sesuai, melaksanakan eksperimen, untuk mendapatkan penjelasan dan solusi pemecahan masalah. </w:t>
      </w:r>
    </w:p>
    <w:p w:rsidR="0035143B" w:rsidRPr="0035143B" w:rsidRDefault="0035143B" w:rsidP="0035143B">
      <w:pPr>
        <w:pStyle w:val="Default"/>
        <w:spacing w:line="480" w:lineRule="auto"/>
        <w:jc w:val="both"/>
      </w:pPr>
      <w:r w:rsidRPr="0035143B">
        <w:t xml:space="preserve">4. Mengembangkan dan menyajikan hasil karya. </w:t>
      </w:r>
    </w:p>
    <w:p w:rsidR="0035143B" w:rsidRPr="0035143B" w:rsidRDefault="0035143B" w:rsidP="0035143B">
      <w:pPr>
        <w:pStyle w:val="Default"/>
        <w:spacing w:line="480" w:lineRule="auto"/>
        <w:ind w:firstLine="720"/>
        <w:jc w:val="both"/>
      </w:pPr>
      <w:r w:rsidRPr="0035143B">
        <w:t xml:space="preserve">Pada tahap ini, guru membantu peserta didik dalam merencanakan dan menyiapkan hasil karya diskusinya kepada kelompok lain dan berbagi tugas dengan temannya. </w:t>
      </w:r>
    </w:p>
    <w:p w:rsidR="0035143B" w:rsidRPr="0035143B" w:rsidRDefault="0035143B" w:rsidP="0035143B">
      <w:pPr>
        <w:pStyle w:val="Default"/>
        <w:spacing w:line="480" w:lineRule="auto"/>
        <w:jc w:val="both"/>
      </w:pPr>
      <w:r w:rsidRPr="0035143B">
        <w:t xml:space="preserve">5. Menganalisis dan mengevaluasi proses pemecahan masalah </w:t>
      </w:r>
    </w:p>
    <w:p w:rsidR="0035143B" w:rsidRPr="0035143B" w:rsidRDefault="0035143B" w:rsidP="0035143B">
      <w:pPr>
        <w:pStyle w:val="Default"/>
        <w:spacing w:line="480" w:lineRule="auto"/>
        <w:ind w:firstLine="720"/>
        <w:jc w:val="both"/>
      </w:pPr>
      <w:r w:rsidRPr="0035143B">
        <w:lastRenderedPageBreak/>
        <w:t xml:space="preserve">Pada tahap ini, guru membantu peserta didik melakukan refleksi atau evaluasi terhadap penyelidikan mereka dan proses-proses yang telah mereka gunakan. </w:t>
      </w:r>
    </w:p>
    <w:p w:rsidR="0035143B" w:rsidRPr="0035143B" w:rsidRDefault="0035143B" w:rsidP="0035143B">
      <w:pPr>
        <w:pStyle w:val="Default"/>
        <w:spacing w:line="480" w:lineRule="auto"/>
        <w:ind w:firstLine="720"/>
        <w:jc w:val="both"/>
      </w:pPr>
      <w:r w:rsidRPr="0035143B">
        <w:t xml:space="preserve">Manfaat dari Pembelajaran berbasis masalah menurut Smith (Amier, 2009:27) adalah pelajar akan meningkat kecakapan pemecahan masalahnya, lebih mudah mengingat, meningkat pemahamannya, meningkat pengetahuan dengan dunia praktek, mendorong mereka penuh pemikiran, membangun kemampuan kepemimpinan dan kerja sama, kecakapan belajar, dan memotivasi pelajar. </w:t>
      </w:r>
    </w:p>
    <w:p w:rsidR="0030793A" w:rsidRDefault="0035143B" w:rsidP="00D02C89">
      <w:pPr>
        <w:pStyle w:val="Default"/>
        <w:spacing w:line="480" w:lineRule="auto"/>
        <w:ind w:firstLine="720"/>
        <w:jc w:val="both"/>
      </w:pPr>
      <w:r w:rsidRPr="0035143B">
        <w:t>Berdasarkan beberapa pendapat di atas, maka model pembelajaran berbasis masalah (</w:t>
      </w:r>
      <w:r w:rsidRPr="0035143B">
        <w:rPr>
          <w:i/>
          <w:iCs/>
        </w:rPr>
        <w:t>problem based learning</w:t>
      </w:r>
      <w:r w:rsidRPr="0035143B">
        <w:t xml:space="preserve">) adalah suatu model pembelajaran yang menghadapkan permasalahan yang berkaitan dengan kehidupan sehari-hari atau masalah kontekstual kepada siswa untuk menyelesaikan permasalahan tersebut dengan kemampuan yang dimilikinya. Ada 5 fase dalam tahapan pelaksanaan pembelajaran berbasis masalah, yaitu (1) orientasi siswa pada masalah, (2) mengorganisasi siswa untuk belajar, (3) membimbing penyelidikan individual maupun kelompok, (4) mengembangkan dan menyajikan hasilkarya, dan (5) menganalisis dan mengevaluasi proses pemecahan masalah. </w:t>
      </w:r>
    </w:p>
    <w:p w:rsidR="008D3E7F" w:rsidRDefault="0035143B" w:rsidP="008D3E7F">
      <w:pPr>
        <w:pStyle w:val="Default"/>
        <w:spacing w:line="480" w:lineRule="auto"/>
        <w:ind w:firstLine="720"/>
        <w:jc w:val="both"/>
      </w:pPr>
      <w:r w:rsidRPr="0035143B">
        <w:t xml:space="preserve">Adapun tahap-tahap pelaksanan pembelajaran berbasis masalah dikemukan oleh Darmawan (2010:110) adalah : </w:t>
      </w:r>
    </w:p>
    <w:p w:rsidR="003C0285" w:rsidRPr="003C0285" w:rsidRDefault="007A63F9" w:rsidP="008D0E3C">
      <w:pPr>
        <w:pStyle w:val="Default"/>
        <w:spacing w:line="480" w:lineRule="auto"/>
        <w:ind w:firstLine="720"/>
        <w:jc w:val="both"/>
        <w:rPr>
          <w:b/>
        </w:rPr>
      </w:pPr>
      <w:r>
        <w:rPr>
          <w:b/>
        </w:rPr>
        <w:t>Tabel II</w:t>
      </w:r>
      <w:r w:rsidR="00A7524A">
        <w:rPr>
          <w:b/>
        </w:rPr>
        <w:t>I</w:t>
      </w:r>
      <w:r w:rsidR="003C0285" w:rsidRPr="003C0285">
        <w:rPr>
          <w:b/>
        </w:rPr>
        <w:t xml:space="preserve"> Langkah- Langkah Model Problem Based Learning</w:t>
      </w:r>
    </w:p>
    <w:tbl>
      <w:tblPr>
        <w:tblStyle w:val="TableGrid"/>
        <w:tblW w:w="0" w:type="auto"/>
        <w:tblInd w:w="609" w:type="dxa"/>
        <w:tblLook w:val="04A0" w:firstRow="1" w:lastRow="0" w:firstColumn="1" w:lastColumn="0" w:noHBand="0" w:noVBand="1"/>
      </w:tblPr>
      <w:tblGrid>
        <w:gridCol w:w="918"/>
        <w:gridCol w:w="2790"/>
        <w:gridCol w:w="4446"/>
      </w:tblGrid>
      <w:tr w:rsidR="003C0285" w:rsidTr="00B31DC5">
        <w:tc>
          <w:tcPr>
            <w:tcW w:w="918" w:type="dxa"/>
          </w:tcPr>
          <w:p w:rsidR="003C0285" w:rsidRPr="003C0285" w:rsidRDefault="003C0285" w:rsidP="0030793A">
            <w:pPr>
              <w:pStyle w:val="Default"/>
              <w:spacing w:line="360" w:lineRule="auto"/>
              <w:jc w:val="both"/>
              <w:rPr>
                <w:lang w:val="en-US"/>
              </w:rPr>
            </w:pPr>
            <w:r>
              <w:rPr>
                <w:b/>
                <w:bCs/>
                <w:lang w:val="en-US"/>
              </w:rPr>
              <w:t xml:space="preserve">Fase </w:t>
            </w:r>
          </w:p>
        </w:tc>
        <w:tc>
          <w:tcPr>
            <w:tcW w:w="2790" w:type="dxa"/>
          </w:tcPr>
          <w:p w:rsidR="003C0285" w:rsidRPr="003C0285" w:rsidRDefault="003C0285" w:rsidP="0030793A">
            <w:pPr>
              <w:pStyle w:val="Default"/>
              <w:spacing w:line="360" w:lineRule="auto"/>
              <w:jc w:val="center"/>
              <w:rPr>
                <w:b/>
                <w:lang w:val="en-US"/>
              </w:rPr>
            </w:pPr>
            <w:r w:rsidRPr="003C0285">
              <w:rPr>
                <w:b/>
                <w:lang w:val="en-US"/>
              </w:rPr>
              <w:t>Indikator</w:t>
            </w:r>
          </w:p>
        </w:tc>
        <w:tc>
          <w:tcPr>
            <w:tcW w:w="4446" w:type="dxa"/>
          </w:tcPr>
          <w:p w:rsidR="003C0285" w:rsidRDefault="003C0285" w:rsidP="0030793A">
            <w:pPr>
              <w:pStyle w:val="Default"/>
              <w:spacing w:line="360" w:lineRule="auto"/>
              <w:jc w:val="center"/>
            </w:pPr>
            <w:r w:rsidRPr="003231CA">
              <w:rPr>
                <w:b/>
                <w:bCs/>
              </w:rPr>
              <w:t>Perilaku Guru</w:t>
            </w:r>
          </w:p>
        </w:tc>
      </w:tr>
      <w:tr w:rsidR="003C0285" w:rsidTr="00B31DC5">
        <w:tc>
          <w:tcPr>
            <w:tcW w:w="918" w:type="dxa"/>
          </w:tcPr>
          <w:p w:rsidR="003C0285" w:rsidRPr="003C0285" w:rsidRDefault="003C0285" w:rsidP="0030793A">
            <w:pPr>
              <w:pStyle w:val="Default"/>
              <w:spacing w:line="360" w:lineRule="auto"/>
              <w:jc w:val="both"/>
              <w:rPr>
                <w:lang w:val="en-US"/>
              </w:rPr>
            </w:pPr>
            <w:r>
              <w:rPr>
                <w:lang w:val="en-US"/>
              </w:rPr>
              <w:t>1.</w:t>
            </w:r>
          </w:p>
        </w:tc>
        <w:tc>
          <w:tcPr>
            <w:tcW w:w="2790" w:type="dxa"/>
          </w:tcPr>
          <w:p w:rsidR="003C0285" w:rsidRDefault="003C0285" w:rsidP="0030793A">
            <w:pPr>
              <w:pStyle w:val="Default"/>
              <w:spacing w:line="360" w:lineRule="auto"/>
              <w:jc w:val="both"/>
            </w:pPr>
            <w:r w:rsidRPr="003231CA">
              <w:t>Orientasi siswa pada masalah</w:t>
            </w:r>
          </w:p>
        </w:tc>
        <w:tc>
          <w:tcPr>
            <w:tcW w:w="4446" w:type="dxa"/>
          </w:tcPr>
          <w:p w:rsidR="003C0285" w:rsidRDefault="003C0285" w:rsidP="0030793A">
            <w:pPr>
              <w:pStyle w:val="Default"/>
              <w:spacing w:line="360" w:lineRule="auto"/>
              <w:jc w:val="both"/>
            </w:pPr>
            <w:r w:rsidRPr="003231CA">
              <w:t>Guru menjelaskan tujuan pembelajaran, menjelaskan logistik yang diperlukan dan memotivasi siswa terlibat pada aktivitas pemecahan masalah</w:t>
            </w:r>
          </w:p>
        </w:tc>
      </w:tr>
      <w:tr w:rsidR="003C0285" w:rsidTr="00B31DC5">
        <w:tc>
          <w:tcPr>
            <w:tcW w:w="918" w:type="dxa"/>
          </w:tcPr>
          <w:p w:rsidR="003C0285" w:rsidRPr="003C0285" w:rsidRDefault="003C0285" w:rsidP="0030793A">
            <w:pPr>
              <w:pStyle w:val="Default"/>
              <w:spacing w:line="360" w:lineRule="auto"/>
              <w:jc w:val="both"/>
              <w:rPr>
                <w:lang w:val="en-US"/>
              </w:rPr>
            </w:pPr>
            <w:r>
              <w:rPr>
                <w:lang w:val="en-US"/>
              </w:rPr>
              <w:t xml:space="preserve">2. </w:t>
            </w:r>
          </w:p>
        </w:tc>
        <w:tc>
          <w:tcPr>
            <w:tcW w:w="2790" w:type="dxa"/>
          </w:tcPr>
          <w:p w:rsidR="003C0285" w:rsidRDefault="0030793A" w:rsidP="0030793A">
            <w:pPr>
              <w:pStyle w:val="Default"/>
              <w:spacing w:line="360" w:lineRule="auto"/>
              <w:jc w:val="both"/>
            </w:pPr>
            <w:r w:rsidRPr="003231CA">
              <w:t>Mengorganisasi siswa untuk belajar</w:t>
            </w:r>
          </w:p>
        </w:tc>
        <w:tc>
          <w:tcPr>
            <w:tcW w:w="4446" w:type="dxa"/>
          </w:tcPr>
          <w:p w:rsidR="003C0285" w:rsidRDefault="0030793A" w:rsidP="0030793A">
            <w:pPr>
              <w:pStyle w:val="Default"/>
              <w:spacing w:line="360" w:lineRule="auto"/>
              <w:jc w:val="both"/>
            </w:pPr>
            <w:r w:rsidRPr="003231CA">
              <w:t xml:space="preserve">Guru membantu siswa mendefinisikan dan mengorganisasikan tugas belajar yang </w:t>
            </w:r>
            <w:r w:rsidRPr="003231CA">
              <w:lastRenderedPageBreak/>
              <w:t>berhubungan dengan masalah tersebut</w:t>
            </w:r>
          </w:p>
        </w:tc>
      </w:tr>
      <w:tr w:rsidR="003C0285" w:rsidTr="00B31DC5">
        <w:tc>
          <w:tcPr>
            <w:tcW w:w="918" w:type="dxa"/>
          </w:tcPr>
          <w:p w:rsidR="003C0285" w:rsidRPr="0030793A" w:rsidRDefault="0030793A" w:rsidP="0030793A">
            <w:pPr>
              <w:pStyle w:val="Default"/>
              <w:spacing w:line="360" w:lineRule="auto"/>
              <w:jc w:val="both"/>
              <w:rPr>
                <w:lang w:val="en-US"/>
              </w:rPr>
            </w:pPr>
            <w:r>
              <w:rPr>
                <w:lang w:val="en-US"/>
              </w:rPr>
              <w:lastRenderedPageBreak/>
              <w:t>3.</w:t>
            </w:r>
          </w:p>
        </w:tc>
        <w:tc>
          <w:tcPr>
            <w:tcW w:w="2790" w:type="dxa"/>
          </w:tcPr>
          <w:p w:rsidR="003C0285" w:rsidRDefault="0030793A" w:rsidP="0030793A">
            <w:pPr>
              <w:pStyle w:val="Default"/>
              <w:spacing w:line="360" w:lineRule="auto"/>
              <w:jc w:val="both"/>
            </w:pPr>
            <w:r w:rsidRPr="003231CA">
              <w:t>Membimbing penyelidikan individual maupun kelompok</w:t>
            </w:r>
          </w:p>
        </w:tc>
        <w:tc>
          <w:tcPr>
            <w:tcW w:w="4446" w:type="dxa"/>
          </w:tcPr>
          <w:p w:rsidR="003C0285" w:rsidRDefault="0030793A" w:rsidP="0030793A">
            <w:pPr>
              <w:pStyle w:val="Default"/>
              <w:spacing w:line="360" w:lineRule="auto"/>
              <w:jc w:val="both"/>
            </w:pPr>
            <w:r w:rsidRPr="003231CA">
              <w:t>Guru mendorong siswa untuk mengumpulkan informasi yang sesuai, melaksanakan eksperimen untuk mendapatkan penjelasan dan pemecahan masalah</w:t>
            </w:r>
          </w:p>
        </w:tc>
      </w:tr>
      <w:tr w:rsidR="003C0285" w:rsidTr="00B31DC5">
        <w:tc>
          <w:tcPr>
            <w:tcW w:w="918" w:type="dxa"/>
          </w:tcPr>
          <w:p w:rsidR="003C0285" w:rsidRPr="0030793A" w:rsidRDefault="0030793A" w:rsidP="0030793A">
            <w:pPr>
              <w:pStyle w:val="Default"/>
              <w:spacing w:line="360" w:lineRule="auto"/>
              <w:jc w:val="both"/>
              <w:rPr>
                <w:lang w:val="en-US"/>
              </w:rPr>
            </w:pPr>
            <w:r>
              <w:rPr>
                <w:lang w:val="en-US"/>
              </w:rPr>
              <w:t>4.</w:t>
            </w:r>
          </w:p>
        </w:tc>
        <w:tc>
          <w:tcPr>
            <w:tcW w:w="2790" w:type="dxa"/>
          </w:tcPr>
          <w:p w:rsidR="003C0285" w:rsidRDefault="0030793A" w:rsidP="0030793A">
            <w:pPr>
              <w:pStyle w:val="Default"/>
              <w:spacing w:line="360" w:lineRule="auto"/>
              <w:jc w:val="both"/>
            </w:pPr>
            <w:r w:rsidRPr="003231CA">
              <w:t>Mengembangkan dan menyajikan hasil karya</w:t>
            </w:r>
          </w:p>
        </w:tc>
        <w:tc>
          <w:tcPr>
            <w:tcW w:w="4446" w:type="dxa"/>
          </w:tcPr>
          <w:p w:rsidR="003C0285" w:rsidRDefault="0030793A" w:rsidP="0030793A">
            <w:pPr>
              <w:pStyle w:val="Default"/>
              <w:spacing w:line="360" w:lineRule="auto"/>
              <w:jc w:val="both"/>
            </w:pPr>
            <w:r w:rsidRPr="003231CA">
              <w:t>Guru membantu siswa dalam merencanakan dan menyiapkan karya sesuai seperti laporan, dan membantu mereka untuk berbagai tugas dengan temannya.</w:t>
            </w:r>
          </w:p>
        </w:tc>
      </w:tr>
      <w:tr w:rsidR="003C0285" w:rsidTr="00B31DC5">
        <w:tc>
          <w:tcPr>
            <w:tcW w:w="918" w:type="dxa"/>
          </w:tcPr>
          <w:p w:rsidR="003C0285" w:rsidRPr="0030793A" w:rsidRDefault="0030793A" w:rsidP="0030793A">
            <w:pPr>
              <w:pStyle w:val="Default"/>
              <w:spacing w:line="360" w:lineRule="auto"/>
              <w:jc w:val="both"/>
              <w:rPr>
                <w:lang w:val="en-US"/>
              </w:rPr>
            </w:pPr>
            <w:r>
              <w:rPr>
                <w:lang w:val="en-US"/>
              </w:rPr>
              <w:t>5.</w:t>
            </w:r>
          </w:p>
        </w:tc>
        <w:tc>
          <w:tcPr>
            <w:tcW w:w="2790" w:type="dxa"/>
          </w:tcPr>
          <w:p w:rsidR="003C0285" w:rsidRDefault="0030793A" w:rsidP="0030793A">
            <w:pPr>
              <w:pStyle w:val="Default"/>
              <w:spacing w:line="360" w:lineRule="auto"/>
              <w:jc w:val="both"/>
            </w:pPr>
            <w:r w:rsidRPr="003231CA">
              <w:t>Menganalisis dan mengevaluasi proses pemecahan masalah</w:t>
            </w:r>
          </w:p>
        </w:tc>
        <w:tc>
          <w:tcPr>
            <w:tcW w:w="4446" w:type="dxa"/>
          </w:tcPr>
          <w:p w:rsidR="003C0285" w:rsidRDefault="0030793A" w:rsidP="0030793A">
            <w:pPr>
              <w:pStyle w:val="Default"/>
              <w:spacing w:line="360" w:lineRule="auto"/>
              <w:jc w:val="both"/>
            </w:pPr>
            <w:r w:rsidRPr="003231CA">
              <w:t>Membantu siswa untuk melakukan refleksi atau evaluasi terhadap penyelidikan mereka dan proses yang mereka gunakan.</w:t>
            </w:r>
          </w:p>
        </w:tc>
      </w:tr>
    </w:tbl>
    <w:p w:rsidR="006B3BF4" w:rsidRDefault="006B3BF4" w:rsidP="006B3BF4">
      <w:pPr>
        <w:spacing w:after="0" w:line="240" w:lineRule="auto"/>
        <w:jc w:val="both"/>
        <w:rPr>
          <w:rFonts w:ascii="Times New Roman" w:hAnsi="Times New Roman"/>
          <w:sz w:val="24"/>
          <w:szCs w:val="24"/>
        </w:rPr>
      </w:pPr>
    </w:p>
    <w:p w:rsidR="0030793A" w:rsidRDefault="0030793A" w:rsidP="006B3BF4">
      <w:pPr>
        <w:spacing w:after="0" w:line="240" w:lineRule="auto"/>
        <w:jc w:val="both"/>
        <w:rPr>
          <w:rFonts w:ascii="Times New Roman" w:hAnsi="Times New Roman"/>
          <w:sz w:val="24"/>
          <w:szCs w:val="24"/>
        </w:rPr>
      </w:pPr>
    </w:p>
    <w:p w:rsidR="00270AE3" w:rsidRPr="003A5D47" w:rsidRDefault="00270AE3" w:rsidP="00270AE3">
      <w:pPr>
        <w:spacing w:line="480" w:lineRule="auto"/>
        <w:jc w:val="both"/>
        <w:rPr>
          <w:rFonts w:ascii="Times New Roman" w:hAnsi="Times New Roman"/>
          <w:b/>
          <w:sz w:val="24"/>
          <w:szCs w:val="24"/>
        </w:rPr>
      </w:pPr>
      <w:r>
        <w:rPr>
          <w:rFonts w:ascii="Times New Roman" w:hAnsi="Times New Roman"/>
          <w:b/>
          <w:sz w:val="24"/>
          <w:szCs w:val="24"/>
        </w:rPr>
        <w:t>2.6.3</w:t>
      </w:r>
      <w:r w:rsidRPr="003A5D47">
        <w:rPr>
          <w:rFonts w:ascii="Times New Roman" w:hAnsi="Times New Roman"/>
          <w:b/>
          <w:sz w:val="24"/>
          <w:szCs w:val="24"/>
        </w:rPr>
        <w:t>.  Kelebihan dan Kekurangan Problem Based Learning</w:t>
      </w:r>
    </w:p>
    <w:p w:rsidR="00270AE3" w:rsidRPr="003A5D47" w:rsidRDefault="00270AE3" w:rsidP="00270AE3">
      <w:pPr>
        <w:spacing w:line="480" w:lineRule="auto"/>
        <w:jc w:val="both"/>
        <w:rPr>
          <w:rFonts w:ascii="Times New Roman" w:hAnsi="Times New Roman"/>
          <w:b/>
          <w:sz w:val="24"/>
          <w:szCs w:val="24"/>
        </w:rPr>
      </w:pPr>
      <w:r w:rsidRPr="003A5D47">
        <w:rPr>
          <w:rFonts w:ascii="Times New Roman" w:hAnsi="Times New Roman"/>
          <w:b/>
          <w:sz w:val="24"/>
          <w:szCs w:val="24"/>
        </w:rPr>
        <w:t xml:space="preserve">1. Kelebihan Problem Based Learning </w:t>
      </w:r>
    </w:p>
    <w:p w:rsidR="00270AE3" w:rsidRPr="003A5D47" w:rsidRDefault="00270AE3" w:rsidP="00270AE3">
      <w:pPr>
        <w:spacing w:line="480" w:lineRule="auto"/>
        <w:ind w:firstLine="720"/>
        <w:jc w:val="both"/>
        <w:rPr>
          <w:rFonts w:ascii="Times New Roman" w:hAnsi="Times New Roman"/>
          <w:sz w:val="24"/>
          <w:szCs w:val="24"/>
        </w:rPr>
      </w:pPr>
      <w:r w:rsidRPr="003A5D47">
        <w:rPr>
          <w:rFonts w:ascii="Times New Roman" w:hAnsi="Times New Roman"/>
          <w:sz w:val="24"/>
          <w:szCs w:val="24"/>
        </w:rPr>
        <w:t>Sebagai suatu pendekatan pembelajaran, Problem Based Learning dinilai miliki kelebihan ( Abbudin, 2011: 250) diantaranya :</w:t>
      </w:r>
    </w:p>
    <w:p w:rsidR="00270AE3" w:rsidRPr="003A5D47" w:rsidRDefault="00270AE3" w:rsidP="00270AE3">
      <w:pPr>
        <w:pStyle w:val="ListParagraph"/>
        <w:numPr>
          <w:ilvl w:val="0"/>
          <w:numId w:val="5"/>
        </w:numPr>
        <w:spacing w:line="480" w:lineRule="auto"/>
        <w:ind w:left="450" w:hanging="450"/>
        <w:jc w:val="both"/>
        <w:rPr>
          <w:rFonts w:ascii="Times New Roman" w:hAnsi="Times New Roman"/>
          <w:sz w:val="24"/>
          <w:szCs w:val="24"/>
        </w:rPr>
      </w:pPr>
      <w:r w:rsidRPr="003A5D47">
        <w:rPr>
          <w:rFonts w:ascii="Times New Roman" w:hAnsi="Times New Roman"/>
          <w:sz w:val="24"/>
          <w:szCs w:val="24"/>
        </w:rPr>
        <w:t>Dapat membuat pendidikan di sekolah lebih relevan dengan kehidupan, khususnya dengan dunia kerja.</w:t>
      </w:r>
    </w:p>
    <w:p w:rsidR="00270AE3" w:rsidRPr="003A5D47" w:rsidRDefault="00270AE3" w:rsidP="00270AE3">
      <w:pPr>
        <w:pStyle w:val="ListParagraph"/>
        <w:numPr>
          <w:ilvl w:val="0"/>
          <w:numId w:val="5"/>
        </w:numPr>
        <w:spacing w:line="480" w:lineRule="auto"/>
        <w:ind w:left="450" w:hanging="450"/>
        <w:jc w:val="both"/>
        <w:rPr>
          <w:rFonts w:ascii="Times New Roman" w:hAnsi="Times New Roman"/>
          <w:sz w:val="24"/>
          <w:szCs w:val="24"/>
        </w:rPr>
      </w:pPr>
      <w:r w:rsidRPr="003A5D47">
        <w:rPr>
          <w:rFonts w:ascii="Times New Roman" w:hAnsi="Times New Roman"/>
          <w:sz w:val="24"/>
          <w:szCs w:val="24"/>
        </w:rPr>
        <w:t>Dapat membiasakan para siswa menghadap dan memecahkan masalah secara terampil, yang selanjutnya dapat mereka gunakan pada saat menghadapi  masalah yang sesungguhnya di masyarakat kelak.</w:t>
      </w:r>
    </w:p>
    <w:p w:rsidR="001E5A44" w:rsidRPr="00D02C89" w:rsidRDefault="00270AE3" w:rsidP="00D02C89">
      <w:pPr>
        <w:pStyle w:val="ListParagraph"/>
        <w:numPr>
          <w:ilvl w:val="0"/>
          <w:numId w:val="5"/>
        </w:numPr>
        <w:spacing w:line="480" w:lineRule="auto"/>
        <w:ind w:left="450" w:hanging="450"/>
        <w:jc w:val="both"/>
        <w:rPr>
          <w:rFonts w:ascii="Times New Roman" w:hAnsi="Times New Roman"/>
          <w:sz w:val="24"/>
          <w:szCs w:val="24"/>
        </w:rPr>
      </w:pPr>
      <w:r w:rsidRPr="003A5D47">
        <w:rPr>
          <w:rFonts w:ascii="Times New Roman" w:hAnsi="Times New Roman"/>
          <w:sz w:val="24"/>
          <w:szCs w:val="24"/>
        </w:rPr>
        <w:lastRenderedPageBreak/>
        <w:t>Dapat merangsang pengembangan kemampuan berpikir secara kreatif dan menyeluruh, karena dalam proses pembelajarannya, para siswa banyak melakukan proses mental dengan menyoroti permasalahan dari berbagai aspek.</w:t>
      </w:r>
    </w:p>
    <w:p w:rsidR="00270AE3" w:rsidRPr="003A5D47" w:rsidRDefault="00270AE3" w:rsidP="00270AE3">
      <w:pPr>
        <w:pStyle w:val="ListParagraph"/>
        <w:spacing w:line="480" w:lineRule="auto"/>
        <w:ind w:left="450" w:hanging="450"/>
        <w:jc w:val="both"/>
        <w:rPr>
          <w:rFonts w:ascii="Times New Roman" w:hAnsi="Times New Roman"/>
          <w:sz w:val="24"/>
          <w:szCs w:val="24"/>
        </w:rPr>
      </w:pPr>
      <w:r>
        <w:rPr>
          <w:rFonts w:ascii="Times New Roman" w:hAnsi="Times New Roman"/>
          <w:b/>
          <w:sz w:val="24"/>
          <w:szCs w:val="24"/>
        </w:rPr>
        <w:t xml:space="preserve">2. </w:t>
      </w:r>
      <w:r w:rsidRPr="003A5D47">
        <w:rPr>
          <w:rFonts w:ascii="Times New Roman" w:hAnsi="Times New Roman"/>
          <w:b/>
          <w:sz w:val="24"/>
          <w:szCs w:val="24"/>
        </w:rPr>
        <w:t xml:space="preserve"> Kekurangan Problem Based Learning</w:t>
      </w:r>
    </w:p>
    <w:p w:rsidR="00270AE3" w:rsidRPr="003A5D47" w:rsidRDefault="00270AE3" w:rsidP="00270AE3">
      <w:pPr>
        <w:spacing w:line="480" w:lineRule="auto"/>
        <w:jc w:val="both"/>
        <w:rPr>
          <w:rFonts w:ascii="Times New Roman" w:hAnsi="Times New Roman"/>
          <w:b/>
          <w:sz w:val="24"/>
          <w:szCs w:val="24"/>
        </w:rPr>
      </w:pPr>
      <w:r w:rsidRPr="003A5D47">
        <w:rPr>
          <w:rFonts w:ascii="Times New Roman" w:hAnsi="Times New Roman"/>
          <w:sz w:val="24"/>
          <w:szCs w:val="24"/>
        </w:rPr>
        <w:tab/>
        <w:t>Sebagai suatu pendekatan pembelajaran, selain meiliki kelebihan Problem Based Learning juga memiliki kekurangan ( Abbudin, 2011: 250) diantaranya :</w:t>
      </w:r>
    </w:p>
    <w:p w:rsidR="00270AE3" w:rsidRPr="003A5D47" w:rsidRDefault="00270AE3" w:rsidP="00270AE3">
      <w:pPr>
        <w:pStyle w:val="ListParagraph"/>
        <w:numPr>
          <w:ilvl w:val="0"/>
          <w:numId w:val="6"/>
        </w:numPr>
        <w:spacing w:line="480" w:lineRule="auto"/>
        <w:ind w:left="360"/>
        <w:jc w:val="both"/>
        <w:rPr>
          <w:rFonts w:ascii="Times New Roman" w:hAnsi="Times New Roman"/>
          <w:sz w:val="24"/>
          <w:szCs w:val="24"/>
        </w:rPr>
      </w:pPr>
      <w:r w:rsidRPr="003A5D47">
        <w:rPr>
          <w:rFonts w:ascii="Times New Roman" w:hAnsi="Times New Roman"/>
          <w:sz w:val="24"/>
          <w:szCs w:val="24"/>
        </w:rPr>
        <w:t>Sering terjadi kesulitan dalam m</w:t>
      </w:r>
      <w:r>
        <w:rPr>
          <w:rFonts w:ascii="Times New Roman" w:hAnsi="Times New Roman"/>
          <w:sz w:val="24"/>
          <w:szCs w:val="24"/>
        </w:rPr>
        <w:t>e</w:t>
      </w:r>
      <w:r w:rsidRPr="003A5D47">
        <w:rPr>
          <w:rFonts w:ascii="Times New Roman" w:hAnsi="Times New Roman"/>
          <w:sz w:val="24"/>
          <w:szCs w:val="24"/>
        </w:rPr>
        <w:t>nemukan permasalahan yang sesuai dengan tingkat berpikir siswa. Hal ini dapat terjadi karena adanya perbedaan tngkat kemampuanberpikir pada para siswa.</w:t>
      </w:r>
    </w:p>
    <w:p w:rsidR="00270AE3" w:rsidRPr="003A5D47" w:rsidRDefault="00270AE3" w:rsidP="00270AE3">
      <w:pPr>
        <w:pStyle w:val="ListParagraph"/>
        <w:numPr>
          <w:ilvl w:val="0"/>
          <w:numId w:val="6"/>
        </w:numPr>
        <w:spacing w:line="480" w:lineRule="auto"/>
        <w:ind w:left="360"/>
        <w:jc w:val="both"/>
        <w:rPr>
          <w:rFonts w:ascii="Times New Roman" w:hAnsi="Times New Roman"/>
          <w:sz w:val="24"/>
          <w:szCs w:val="24"/>
        </w:rPr>
      </w:pPr>
      <w:r w:rsidRPr="003A5D47">
        <w:rPr>
          <w:rFonts w:ascii="Times New Roman" w:hAnsi="Times New Roman"/>
          <w:sz w:val="24"/>
          <w:szCs w:val="24"/>
        </w:rPr>
        <w:t>Sering memerlukan waktu lebh banyak dibandingkan dengan penggunaan metode konvensional.</w:t>
      </w:r>
    </w:p>
    <w:p w:rsidR="006B3BF4" w:rsidRPr="00270AE3" w:rsidRDefault="00270AE3" w:rsidP="00270AE3">
      <w:pPr>
        <w:pStyle w:val="ListParagraph"/>
        <w:numPr>
          <w:ilvl w:val="0"/>
          <w:numId w:val="6"/>
        </w:numPr>
        <w:tabs>
          <w:tab w:val="left" w:pos="360"/>
        </w:tabs>
        <w:spacing w:line="480" w:lineRule="auto"/>
        <w:ind w:left="360"/>
        <w:jc w:val="both"/>
        <w:rPr>
          <w:rFonts w:ascii="Times New Roman" w:hAnsi="Times New Roman"/>
          <w:sz w:val="24"/>
          <w:szCs w:val="24"/>
        </w:rPr>
      </w:pPr>
      <w:r w:rsidRPr="003A5D47">
        <w:rPr>
          <w:rFonts w:ascii="Times New Roman" w:hAnsi="Times New Roman"/>
          <w:sz w:val="24"/>
          <w:szCs w:val="24"/>
        </w:rPr>
        <w:t>Sering mengalami kesulitan dalam perubahan kebiasaan belajar dari yang semula belajar men</w:t>
      </w:r>
      <w:r>
        <w:rPr>
          <w:rFonts w:ascii="Times New Roman" w:hAnsi="Times New Roman"/>
          <w:sz w:val="24"/>
          <w:szCs w:val="24"/>
        </w:rPr>
        <w:t>d</w:t>
      </w:r>
      <w:r w:rsidRPr="003A5D47">
        <w:rPr>
          <w:rFonts w:ascii="Times New Roman" w:hAnsi="Times New Roman"/>
          <w:sz w:val="24"/>
          <w:szCs w:val="24"/>
        </w:rPr>
        <w:t>engar, mencatat dan menghafal informasi yang disampaikan guru, menjadi belajar dengan cara mencar data, menganalisis, menyusun hipot</w:t>
      </w:r>
      <w:r>
        <w:rPr>
          <w:rFonts w:ascii="Times New Roman" w:hAnsi="Times New Roman"/>
          <w:sz w:val="24"/>
          <w:szCs w:val="24"/>
        </w:rPr>
        <w:t>esis, dan memecahkannya sendiri.</w:t>
      </w:r>
    </w:p>
    <w:p w:rsidR="003231CA" w:rsidRDefault="003231CA" w:rsidP="00CE25BE">
      <w:pPr>
        <w:spacing w:after="0" w:line="480" w:lineRule="auto"/>
        <w:jc w:val="both"/>
        <w:rPr>
          <w:rFonts w:ascii="Times New Roman" w:hAnsi="Times New Roman"/>
          <w:b/>
          <w:sz w:val="24"/>
          <w:szCs w:val="24"/>
        </w:rPr>
      </w:pPr>
      <w:r>
        <w:rPr>
          <w:rFonts w:ascii="Times New Roman" w:hAnsi="Times New Roman"/>
          <w:b/>
          <w:sz w:val="24"/>
          <w:szCs w:val="24"/>
        </w:rPr>
        <w:t>2.7. Media Pembelajaran</w:t>
      </w:r>
    </w:p>
    <w:p w:rsidR="006B3BF4" w:rsidRPr="00CE25BE" w:rsidRDefault="003231CA" w:rsidP="00CE25BE">
      <w:pPr>
        <w:tabs>
          <w:tab w:val="left" w:pos="450"/>
        </w:tabs>
        <w:spacing w:after="0" w:line="480" w:lineRule="auto"/>
        <w:jc w:val="both"/>
        <w:rPr>
          <w:rFonts w:ascii="Times New Roman" w:hAnsi="Times New Roman"/>
          <w:sz w:val="24"/>
          <w:szCs w:val="24"/>
        </w:rPr>
      </w:pPr>
      <w:r>
        <w:rPr>
          <w:rFonts w:ascii="Times New Roman" w:hAnsi="Times New Roman"/>
          <w:b/>
          <w:sz w:val="24"/>
          <w:szCs w:val="24"/>
        </w:rPr>
        <w:tab/>
      </w:r>
      <w:r w:rsidR="00CE25BE">
        <w:rPr>
          <w:rFonts w:ascii="Times New Roman" w:hAnsi="Times New Roman"/>
          <w:b/>
          <w:sz w:val="24"/>
          <w:szCs w:val="24"/>
        </w:rPr>
        <w:t>2.7.1 Pengertian Media Pembelajaran</w:t>
      </w:r>
    </w:p>
    <w:p w:rsidR="005A68F6" w:rsidRDefault="008F67C4" w:rsidP="00CE25BE">
      <w:pPr>
        <w:tabs>
          <w:tab w:val="left" w:pos="8550"/>
        </w:tabs>
        <w:autoSpaceDE w:val="0"/>
        <w:autoSpaceDN w:val="0"/>
        <w:adjustRightInd w:val="0"/>
        <w:spacing w:after="0" w:line="480" w:lineRule="auto"/>
        <w:ind w:right="45"/>
        <w:jc w:val="both"/>
        <w:rPr>
          <w:rFonts w:ascii="Times New Roman" w:eastAsiaTheme="minorHAnsi" w:hAnsi="Times New Roman"/>
          <w:sz w:val="24"/>
          <w:szCs w:val="24"/>
        </w:rPr>
      </w:pPr>
      <w:r>
        <w:rPr>
          <w:rFonts w:ascii="Times New Roman" w:eastAsiaTheme="minorHAnsi" w:hAnsi="Times New Roman"/>
          <w:sz w:val="24"/>
          <w:szCs w:val="24"/>
        </w:rPr>
        <w:t xml:space="preserve">         Media adalah suatu sarana yang dapat digunakan untuk menyampaikan informasi kepada siswa. Media berasal dari bahasa Latin dan merupakan bentuk jamak dari kata “Medium” yang secara harfiah berarti “perantara” yaitu perantara sumber pesan (</w:t>
      </w:r>
      <w:r>
        <w:rPr>
          <w:rFonts w:ascii="Times New Roman Italic" w:eastAsiaTheme="minorHAnsi" w:hAnsi="Times New Roman Italic" w:cs="Times New Roman Italic"/>
          <w:i/>
          <w:iCs/>
          <w:sz w:val="24"/>
          <w:szCs w:val="24"/>
        </w:rPr>
        <w:t>a source</w:t>
      </w:r>
      <w:r>
        <w:rPr>
          <w:rFonts w:ascii="Times New Roman" w:eastAsiaTheme="minorHAnsi" w:hAnsi="Times New Roman"/>
          <w:sz w:val="24"/>
          <w:szCs w:val="24"/>
        </w:rPr>
        <w:t>) dengan penerima pesan (</w:t>
      </w:r>
      <w:r>
        <w:rPr>
          <w:rFonts w:ascii="Times New Roman Italic" w:eastAsiaTheme="minorHAnsi" w:hAnsi="Times New Roman Italic" w:cs="Times New Roman Italic"/>
          <w:i/>
          <w:iCs/>
          <w:sz w:val="24"/>
          <w:szCs w:val="24"/>
        </w:rPr>
        <w:t>a receiver</w:t>
      </w:r>
      <w:r>
        <w:rPr>
          <w:rFonts w:ascii="Times New Roman" w:eastAsiaTheme="minorHAnsi" w:hAnsi="Times New Roman"/>
          <w:sz w:val="24"/>
          <w:szCs w:val="24"/>
        </w:rPr>
        <w:t xml:space="preserve">) (Heinich, dkk dalam Hermawan, 2007: 3). Kata media dalam bahasa Arab adalah </w:t>
      </w:r>
      <w:r>
        <w:rPr>
          <w:rFonts w:ascii="Times New Roman Italic" w:eastAsiaTheme="minorHAnsi" w:hAnsi="Times New Roman Italic" w:cs="Times New Roman Italic"/>
          <w:i/>
          <w:iCs/>
          <w:sz w:val="24"/>
          <w:szCs w:val="24"/>
        </w:rPr>
        <w:t xml:space="preserve">wasaai </w:t>
      </w:r>
      <w:r>
        <w:rPr>
          <w:rFonts w:ascii="Times New Roman" w:eastAsiaTheme="minorHAnsi" w:hAnsi="Times New Roman"/>
          <w:sz w:val="24"/>
          <w:szCs w:val="24"/>
        </w:rPr>
        <w:t>yang berarti perantara atau pengantar pesan dari pengirim kepada penerima pesan (Arsyad 2002: 4).</w:t>
      </w:r>
    </w:p>
    <w:p w:rsidR="005A68F6" w:rsidRDefault="005A68F6" w:rsidP="008F67C4">
      <w:pPr>
        <w:tabs>
          <w:tab w:val="left" w:pos="8550"/>
        </w:tabs>
        <w:autoSpaceDE w:val="0"/>
        <w:autoSpaceDN w:val="0"/>
        <w:adjustRightInd w:val="0"/>
        <w:spacing w:after="0" w:line="480" w:lineRule="auto"/>
        <w:ind w:right="45"/>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008F67C4">
        <w:rPr>
          <w:rFonts w:ascii="Times New Roman" w:eastAsiaTheme="minorHAnsi" w:hAnsi="Times New Roman"/>
          <w:sz w:val="24"/>
          <w:szCs w:val="24"/>
        </w:rPr>
        <w:t xml:space="preserve"> Sedangkan kata media dalam “media pembelajaran” secara harfiah berarti perantara atau pengantar, sedangkan kata pembelajaran diartikan sebagai suatu kondisi yang diciptakan untuk membuat seseorang melakukan sesuatu belajar (Riana, 2007: 5-5). Jadi media pembelajaran diartikan wahana penyalur pesan atau informasi belajar untuk mengkondisikan seseorang untuk belajar. Sedangkan dalam Kamus Besar Bahasa Indonesia (KBBI) (2005: 726) media pendidikan adalah alat dan bahan yang digunakan dalam proses pengajaran atau pembelajaran</w:t>
      </w:r>
      <w:r>
        <w:rPr>
          <w:rFonts w:ascii="Times New Roman" w:eastAsiaTheme="minorHAnsi" w:hAnsi="Times New Roman"/>
          <w:sz w:val="24"/>
          <w:szCs w:val="24"/>
        </w:rPr>
        <w:t>.</w:t>
      </w:r>
    </w:p>
    <w:p w:rsidR="005A68F6" w:rsidRDefault="005A68F6" w:rsidP="005A68F6">
      <w:pPr>
        <w:tabs>
          <w:tab w:val="left" w:pos="8550"/>
        </w:tabs>
        <w:autoSpaceDE w:val="0"/>
        <w:autoSpaceDN w:val="0"/>
        <w:adjustRightInd w:val="0"/>
        <w:spacing w:after="0" w:line="480" w:lineRule="auto"/>
        <w:ind w:right="45"/>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8F67C4">
        <w:rPr>
          <w:rFonts w:ascii="Times New Roman" w:eastAsiaTheme="minorHAnsi" w:hAnsi="Times New Roman"/>
          <w:sz w:val="24"/>
          <w:szCs w:val="24"/>
        </w:rPr>
        <w:t xml:space="preserve"> Menurut Mc.Luhan (Wibawa, 1991: 7) media ialah semua saluran pesan yang dapat digunakan sebagai sarana komunikasi dari seseorang ke orang lain yang tidak ada dihadapanya. Romiszowski (Wibawa, 1991: 8) berpendapat </w:t>
      </w:r>
      <w:r w:rsidR="00C8310B" w:rsidRPr="008F67C4">
        <w:rPr>
          <w:rFonts w:ascii="Times New Roman" w:eastAsiaTheme="minorHAnsi" w:hAnsi="Times New Roman"/>
          <w:sz w:val="24"/>
          <w:szCs w:val="24"/>
        </w:rPr>
        <w:t>media ialah pembawa pesan yang berasal dari suatu sumber pesan (yang dapat</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berupa orang atau benda) kepada penerima pesan.</w:t>
      </w:r>
    </w:p>
    <w:p w:rsidR="008F67C4" w:rsidRDefault="005A68F6" w:rsidP="005A68F6">
      <w:pPr>
        <w:tabs>
          <w:tab w:val="left" w:pos="8550"/>
        </w:tabs>
        <w:autoSpaceDE w:val="0"/>
        <w:autoSpaceDN w:val="0"/>
        <w:adjustRightInd w:val="0"/>
        <w:spacing w:after="0" w:line="480" w:lineRule="auto"/>
        <w:ind w:right="45"/>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Sebagaimana yang telah dikemukakan Bruner (Aisyah, 2007: 1.6)</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bahwa dalam</w:t>
      </w:r>
      <w:r w:rsidR="008F67C4">
        <w:rPr>
          <w:rFonts w:ascii="Times New Roman" w:eastAsiaTheme="minorHAnsi" w:hAnsi="Times New Roman"/>
          <w:sz w:val="24"/>
          <w:szCs w:val="24"/>
        </w:rPr>
        <w:t xml:space="preserve"> proses belajar sebaiknya siswa </w:t>
      </w:r>
      <w:r w:rsidR="00C8310B" w:rsidRPr="008F67C4">
        <w:rPr>
          <w:rFonts w:ascii="Times New Roman" w:eastAsiaTheme="minorHAnsi" w:hAnsi="Times New Roman"/>
          <w:sz w:val="24"/>
          <w:szCs w:val="24"/>
        </w:rPr>
        <w:t>diberikan kesempatan untuk</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memanipulasi benda-benda atau alat peraga yang dapat diotak-atik, sehingga</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siswa dapat memahami konsep matematika dengan baik, misalnya dalam</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konsep matematika, materi pelajaran perlu disajikan dengan memperhatikan</w:t>
      </w:r>
      <w:r w:rsidR="008F67C4">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tahap perkembangan kognitif agar pengetahuan itu dapat divisualisasikan</w:t>
      </w:r>
      <w:r>
        <w:rPr>
          <w:rFonts w:ascii="Times New Roman" w:eastAsiaTheme="minorHAnsi" w:hAnsi="Times New Roman"/>
          <w:sz w:val="24"/>
          <w:szCs w:val="24"/>
        </w:rPr>
        <w:t xml:space="preserve"> </w:t>
      </w:r>
      <w:r w:rsidR="00C8310B" w:rsidRPr="008F67C4">
        <w:rPr>
          <w:rFonts w:ascii="Times New Roman" w:eastAsiaTheme="minorHAnsi" w:hAnsi="Times New Roman"/>
          <w:sz w:val="24"/>
          <w:szCs w:val="24"/>
        </w:rPr>
        <w:t>dalam pikiran (struktur kognitif) siswa tersebut.</w:t>
      </w:r>
      <w:r w:rsidR="008F67C4">
        <w:rPr>
          <w:rFonts w:ascii="Times New Roman" w:eastAsiaTheme="minorHAnsi" w:hAnsi="Times New Roman"/>
          <w:sz w:val="24"/>
          <w:szCs w:val="24"/>
        </w:rPr>
        <w:t xml:space="preserve"> </w:t>
      </w:r>
    </w:p>
    <w:p w:rsidR="00C8310B" w:rsidRDefault="00C8310B" w:rsidP="005A68F6">
      <w:pPr>
        <w:autoSpaceDE w:val="0"/>
        <w:autoSpaceDN w:val="0"/>
        <w:adjustRightInd w:val="0"/>
        <w:spacing w:after="0" w:line="480" w:lineRule="auto"/>
        <w:ind w:firstLine="720"/>
        <w:jc w:val="both"/>
        <w:rPr>
          <w:rFonts w:ascii="Times New Roman" w:eastAsiaTheme="minorHAnsi" w:hAnsi="Times New Roman"/>
          <w:sz w:val="24"/>
          <w:szCs w:val="24"/>
        </w:rPr>
      </w:pPr>
      <w:r w:rsidRPr="008F67C4">
        <w:rPr>
          <w:rFonts w:ascii="Times New Roman" w:eastAsiaTheme="minorHAnsi" w:hAnsi="Times New Roman"/>
          <w:sz w:val="24"/>
          <w:szCs w:val="24"/>
        </w:rPr>
        <w:t>Menurut G</w:t>
      </w:r>
      <w:r w:rsidR="008F67C4">
        <w:rPr>
          <w:rFonts w:ascii="Times New Roman" w:eastAsiaTheme="minorHAnsi" w:hAnsi="Times New Roman"/>
          <w:sz w:val="24"/>
          <w:szCs w:val="24"/>
        </w:rPr>
        <w:t>agne dan Bringgs (Rahardjo,</w:t>
      </w:r>
      <w:r w:rsidRPr="008F67C4">
        <w:rPr>
          <w:rFonts w:ascii="Times New Roman" w:eastAsiaTheme="minorHAnsi" w:hAnsi="Times New Roman"/>
          <w:sz w:val="24"/>
          <w:szCs w:val="24"/>
        </w:rPr>
        <w:t>dkk 2006: 6) yang mengatakan</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bahwa media adalah berbagai jenis komponen dan segala alat fisik dalam</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lingkungan siswa yang dapat menyajikan pesan serta merangsang siswa untuk</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belajar.</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Sedangkan media pembelajaran menurut Kemp &amp; Dayton (Arsyad,</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2007: 19) dapat memenuhi tiga fungsi utama apabila media digunakan untuk</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perorangan, ke</w:t>
      </w:r>
      <w:r w:rsidR="008F67C4">
        <w:rPr>
          <w:rFonts w:ascii="Times New Roman" w:eastAsiaTheme="minorHAnsi" w:hAnsi="Times New Roman"/>
          <w:sz w:val="24"/>
          <w:szCs w:val="24"/>
        </w:rPr>
        <w:t xml:space="preserve">lompok, atau kelompok pendengar </w:t>
      </w:r>
      <w:r w:rsidRPr="008F67C4">
        <w:rPr>
          <w:rFonts w:ascii="Times New Roman" w:eastAsiaTheme="minorHAnsi" w:hAnsi="Times New Roman"/>
          <w:sz w:val="24"/>
          <w:szCs w:val="24"/>
        </w:rPr>
        <w:t>yang besar jumlahnya, yaitu</w:t>
      </w:r>
      <w:r w:rsidR="005A68F6">
        <w:rPr>
          <w:rFonts w:ascii="Times New Roman" w:eastAsiaTheme="minorHAnsi" w:hAnsi="Times New Roman"/>
          <w:sz w:val="24"/>
          <w:szCs w:val="24"/>
        </w:rPr>
        <w:t xml:space="preserve"> </w:t>
      </w:r>
      <w:r w:rsidRPr="008F67C4">
        <w:rPr>
          <w:rFonts w:ascii="Times New Roman" w:eastAsiaTheme="minorHAnsi" w:hAnsi="Times New Roman"/>
          <w:sz w:val="24"/>
          <w:szCs w:val="24"/>
        </w:rPr>
        <w:t>(a) memotivasi minat atau tindakan, (b) menyajikan informasi, dan (c)</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memberi instruksi.</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Media pembelajaran dapat dikelompokkan sebagai berikut: (1) media</w:t>
      </w:r>
      <w:r w:rsidR="008F67C4">
        <w:rPr>
          <w:rFonts w:ascii="Times New Roman" w:eastAsiaTheme="minorHAnsi" w:hAnsi="Times New Roman"/>
          <w:sz w:val="24"/>
          <w:szCs w:val="24"/>
        </w:rPr>
        <w:t xml:space="preserve"> visual, </w:t>
      </w:r>
      <w:r w:rsidRPr="008F67C4">
        <w:rPr>
          <w:rFonts w:ascii="Times New Roman" w:eastAsiaTheme="minorHAnsi" w:hAnsi="Times New Roman"/>
          <w:sz w:val="24"/>
          <w:szCs w:val="24"/>
        </w:rPr>
        <w:t xml:space="preserve">(2) media audio, (3) media </w:t>
      </w:r>
      <w:r w:rsidRPr="008F67C4">
        <w:rPr>
          <w:rFonts w:ascii="Times New Roman" w:eastAsiaTheme="minorHAnsi" w:hAnsi="Times New Roman"/>
          <w:sz w:val="24"/>
          <w:szCs w:val="24"/>
        </w:rPr>
        <w:lastRenderedPageBreak/>
        <w:t>display, (4) pengalaman nyata dan simulasi,</w:t>
      </w:r>
      <w:r w:rsidR="008F67C4">
        <w:rPr>
          <w:rFonts w:ascii="Times New Roman" w:eastAsiaTheme="minorHAnsi" w:hAnsi="Times New Roman"/>
          <w:sz w:val="24"/>
          <w:szCs w:val="24"/>
        </w:rPr>
        <w:t xml:space="preserve">(5) media cetak, </w:t>
      </w:r>
      <w:r w:rsidRPr="008F67C4">
        <w:rPr>
          <w:rFonts w:ascii="Times New Roman" w:eastAsiaTheme="minorHAnsi" w:hAnsi="Times New Roman"/>
          <w:sz w:val="24"/>
          <w:szCs w:val="24"/>
        </w:rPr>
        <w:t>(6) media terprogram, dan (7) pembelajaran melalui</w:t>
      </w:r>
      <w:r w:rsidR="008F67C4">
        <w:rPr>
          <w:rFonts w:ascii="Times New Roman" w:eastAsiaTheme="minorHAnsi" w:hAnsi="Times New Roman"/>
          <w:sz w:val="24"/>
          <w:szCs w:val="24"/>
        </w:rPr>
        <w:t xml:space="preserve"> </w:t>
      </w:r>
      <w:r w:rsidRPr="008F67C4">
        <w:rPr>
          <w:rFonts w:ascii="Times New Roman" w:eastAsiaTheme="minorHAnsi" w:hAnsi="Times New Roman"/>
          <w:sz w:val="24"/>
          <w:szCs w:val="24"/>
        </w:rPr>
        <w:t xml:space="preserve">komputer atau </w:t>
      </w:r>
      <w:r w:rsidR="008F67C4">
        <w:rPr>
          <w:rFonts w:ascii="Times New Roman" w:eastAsiaTheme="minorHAnsi" w:hAnsi="Times New Roman"/>
          <w:i/>
          <w:iCs/>
          <w:sz w:val="24"/>
          <w:szCs w:val="24"/>
        </w:rPr>
        <w:t xml:space="preserve">computer alded </w:t>
      </w:r>
      <w:r w:rsidRPr="008F67C4">
        <w:rPr>
          <w:rFonts w:ascii="Times New Roman" w:eastAsiaTheme="minorHAnsi" w:hAnsi="Times New Roman"/>
          <w:i/>
          <w:iCs/>
          <w:sz w:val="24"/>
          <w:szCs w:val="24"/>
        </w:rPr>
        <w:t xml:space="preserve">instruction </w:t>
      </w:r>
      <w:r w:rsidR="005A68F6">
        <w:rPr>
          <w:rFonts w:ascii="Times New Roman" w:eastAsiaTheme="minorHAnsi" w:hAnsi="Times New Roman"/>
          <w:sz w:val="24"/>
          <w:szCs w:val="24"/>
        </w:rPr>
        <w:t>(CAI)</w:t>
      </w:r>
      <w:r w:rsidRPr="008F67C4">
        <w:rPr>
          <w:rFonts w:ascii="Times New Roman" w:eastAsiaTheme="minorHAnsi" w:hAnsi="Times New Roman"/>
          <w:sz w:val="24"/>
          <w:szCs w:val="24"/>
        </w:rPr>
        <w:t>(Klasek dalam Riana, 2007:</w:t>
      </w:r>
      <w:r w:rsidR="005A68F6">
        <w:rPr>
          <w:rFonts w:ascii="Times New Roman" w:eastAsiaTheme="minorHAnsi" w:hAnsi="Times New Roman"/>
          <w:sz w:val="24"/>
          <w:szCs w:val="24"/>
        </w:rPr>
        <w:t>5-</w:t>
      </w:r>
      <w:r w:rsidRPr="008F67C4">
        <w:rPr>
          <w:rFonts w:ascii="Times New Roman" w:eastAsiaTheme="minorHAnsi" w:hAnsi="Times New Roman"/>
          <w:sz w:val="24"/>
          <w:szCs w:val="24"/>
        </w:rPr>
        <w:t>7).</w:t>
      </w:r>
    </w:p>
    <w:p w:rsidR="005A68F6" w:rsidRDefault="005A68F6" w:rsidP="005A68F6">
      <w:pPr>
        <w:autoSpaceDE w:val="0"/>
        <w:autoSpaceDN w:val="0"/>
        <w:adjustRightInd w:val="0"/>
        <w:spacing w:after="0" w:line="480" w:lineRule="auto"/>
        <w:ind w:firstLine="720"/>
        <w:rPr>
          <w:rFonts w:ascii="Times New Roman" w:eastAsiaTheme="minorHAnsi" w:hAnsi="Times New Roman"/>
          <w:color w:val="000000"/>
          <w:sz w:val="24"/>
          <w:szCs w:val="24"/>
        </w:rPr>
      </w:pPr>
      <w:r>
        <w:rPr>
          <w:rFonts w:ascii="Times New Roman" w:eastAsiaTheme="minorHAnsi" w:hAnsi="Times New Roman"/>
          <w:color w:val="000000"/>
          <w:sz w:val="24"/>
          <w:szCs w:val="24"/>
        </w:rPr>
        <w:t>Secara umum media dikelompokan dalam beberapa macam (Riana, 2007: 5-14) diantaranya:</w:t>
      </w:r>
    </w:p>
    <w:p w:rsidR="005A68F6" w:rsidRDefault="005A68F6" w:rsidP="005A68F6">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a) Media visual : yaitu media yang hanya dapat dilihat.</w:t>
      </w:r>
    </w:p>
    <w:p w:rsidR="005A68F6" w:rsidRDefault="005A68F6" w:rsidP="005A68F6">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b) Media audio : adalah media yang hanya dapat didengar saja.</w:t>
      </w:r>
    </w:p>
    <w:p w:rsidR="005A68F6" w:rsidRDefault="005A68F6" w:rsidP="005A68F6">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c) Media audio visual : yaitu media yang dapat dilihat sekaligus didengar.</w:t>
      </w:r>
    </w:p>
    <w:p w:rsidR="005A68F6" w:rsidRDefault="005A68F6" w:rsidP="005A68F6">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d) Multimedia : adalah media yang dapat menyajikan unsur media secara lengkap</w:t>
      </w:r>
    </w:p>
    <w:p w:rsidR="005A68F6" w:rsidRPr="005A68F6" w:rsidRDefault="005A68F6" w:rsidP="005A68F6">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e) Media realita : yaitu semua media nyata yang ada dilingkungan</w:t>
      </w:r>
      <w:r>
        <w:rPr>
          <w:rFonts w:ascii="Times New Roman" w:eastAsiaTheme="minorHAnsi" w:hAnsi="Times New Roman"/>
          <w:color w:val="FFFFFF"/>
          <w:sz w:val="24"/>
          <w:szCs w:val="24"/>
        </w:rPr>
        <w:t>,</w:t>
      </w:r>
      <w:r>
        <w:rPr>
          <w:rFonts w:ascii="Times New Roman" w:eastAsiaTheme="minorHAnsi" w:hAnsi="Times New Roman"/>
          <w:color w:val="000000"/>
          <w:sz w:val="24"/>
          <w:szCs w:val="24"/>
        </w:rPr>
        <w:t>alam.</w:t>
      </w:r>
    </w:p>
    <w:p w:rsidR="003231CA" w:rsidRPr="003231CA" w:rsidRDefault="003231CA" w:rsidP="003231CA">
      <w:pPr>
        <w:spacing w:after="0" w:line="240" w:lineRule="auto"/>
        <w:jc w:val="both"/>
        <w:rPr>
          <w:rFonts w:ascii="Times New Roman" w:hAnsi="Times New Roman"/>
          <w:b/>
          <w:sz w:val="24"/>
          <w:szCs w:val="24"/>
        </w:rPr>
      </w:pPr>
    </w:p>
    <w:p w:rsidR="008A22C5" w:rsidRDefault="008A22C5" w:rsidP="008A22C5">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Pengertian media pembelajaran menurut Latuheru (1988: 14) media pembelajaran adalah semua alat (bantu) atau benda yang digunakan untuk kegiatan belajar mengajar, dengan maksud menyampaikan pesan (informasi) pembelajaran dari sumber (gurumaupun sumber lain) kepada penerima (dalam hal ini anak didik atau warga</w:t>
      </w:r>
    </w:p>
    <w:p w:rsidR="008A22C5" w:rsidRDefault="008A22C5" w:rsidP="008A22C5">
      <w:pPr>
        <w:autoSpaceDE w:val="0"/>
        <w:autoSpaceDN w:val="0"/>
        <w:adjustRightInd w:val="0"/>
        <w:spacing w:after="0" w:line="480" w:lineRule="auto"/>
        <w:jc w:val="both"/>
        <w:rPr>
          <w:rFonts w:ascii="Times New Roman" w:eastAsiaTheme="minorHAnsi" w:hAnsi="Times New Roman"/>
          <w:sz w:val="24"/>
          <w:szCs w:val="24"/>
        </w:rPr>
      </w:pPr>
      <w:r>
        <w:rPr>
          <w:rFonts w:ascii="Times New Roman" w:eastAsiaTheme="minorHAnsi" w:hAnsi="Times New Roman"/>
          <w:sz w:val="24"/>
          <w:szCs w:val="24"/>
        </w:rPr>
        <w:t>belajar). Berdasarkan pendapat ahli tersebut dapat disimpulkan bahwa media pembelajaran alat bantu untuk menyampaikan pesan dari sumber kepada penerima.</w:t>
      </w:r>
    </w:p>
    <w:p w:rsidR="003231CA" w:rsidRDefault="008A22C5" w:rsidP="008A22C5">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Sadiman (2008: 7) menjelaskan media pembelajaran adalah segala sesuatu yang dapat digunakan untuk menyalurkan pesan dari pengirim ke penerima pesan. Dalam hal ini adalah proses merangsang pikiran, perasaan, perhatian, dan minat serta perhatian siswa sehingga proses belajar dapat terjalin. Berdasarkan pernyataan tersebut dapat disimpulkan bahwa media pembelajaran adalah alat bantu yang digunakan oleh guru sebagai alat bantu mengajar. Dalam interaksi pembelajaran, guru menyampaikan pesan ajaran berupa materi pembelajaran kepada siswa.</w:t>
      </w:r>
    </w:p>
    <w:p w:rsidR="008A22C5" w:rsidRDefault="00EA57B8" w:rsidP="008A22C5">
      <w:pPr>
        <w:autoSpaceDE w:val="0"/>
        <w:autoSpaceDN w:val="0"/>
        <w:adjustRightInd w:val="0"/>
        <w:spacing w:after="0" w:line="480" w:lineRule="auto"/>
        <w:ind w:firstLine="720"/>
        <w:jc w:val="both"/>
        <w:rPr>
          <w:rFonts w:ascii="Times New Roman" w:eastAsiaTheme="minorHAnsi" w:hAnsi="Times New Roman"/>
          <w:sz w:val="24"/>
          <w:szCs w:val="24"/>
        </w:rPr>
      </w:pPr>
      <w:r>
        <w:rPr>
          <w:rFonts w:ascii="Times New Roman" w:eastAsiaTheme="minorHAnsi" w:hAnsi="Times New Roman"/>
          <w:sz w:val="24"/>
          <w:szCs w:val="24"/>
        </w:rPr>
        <w:lastRenderedPageBreak/>
        <w:t>Selanjutnya Schramn</w:t>
      </w:r>
      <w:r w:rsidR="008A22C5">
        <w:rPr>
          <w:rFonts w:ascii="Times New Roman" w:eastAsiaTheme="minorHAnsi" w:hAnsi="Times New Roman"/>
          <w:sz w:val="24"/>
          <w:szCs w:val="24"/>
        </w:rPr>
        <w:t xml:space="preserve"> (dalam Putri, 2011: 20) media pembelajaran adalah teknologi pembawa pesan yang dapat dimanfaatkan untuk keperluan pembelajaran. Jadi media pembelajaran adalah alat bantu yang dapat digunakan untuk pembelajaran. Berdasarkan beberapa pendapat di atas, dapat disimpulkan pengertian media pembelajaran sebagai alat bantu mengajar untuk menyampaikan materi agar pesan lebih mudah diterima dan menjadikan siswa lebih termotivasi dan aktif.</w:t>
      </w:r>
    </w:p>
    <w:p w:rsidR="00CE25BE" w:rsidRPr="00CE25BE" w:rsidRDefault="00CE25BE" w:rsidP="00CE25BE">
      <w:pPr>
        <w:spacing w:after="0" w:line="480" w:lineRule="auto"/>
        <w:ind w:firstLine="270"/>
        <w:jc w:val="both"/>
        <w:rPr>
          <w:rFonts w:ascii="Times New Roman" w:hAnsi="Times New Roman"/>
          <w:b/>
          <w:sz w:val="24"/>
          <w:szCs w:val="24"/>
        </w:rPr>
      </w:pPr>
      <w:r w:rsidRPr="00CE25BE">
        <w:rPr>
          <w:rFonts w:ascii="Times New Roman" w:eastAsiaTheme="minorHAnsi" w:hAnsi="Times New Roman"/>
          <w:b/>
          <w:sz w:val="24"/>
          <w:szCs w:val="24"/>
        </w:rPr>
        <w:t xml:space="preserve">2.7.2. </w:t>
      </w:r>
      <w:r w:rsidRPr="00CE25BE">
        <w:rPr>
          <w:rFonts w:ascii="Times New Roman" w:hAnsi="Times New Roman"/>
          <w:b/>
          <w:sz w:val="24"/>
          <w:szCs w:val="24"/>
        </w:rPr>
        <w:t>Kriteria Pemilihan Media</w:t>
      </w:r>
    </w:p>
    <w:p w:rsidR="00CE25BE" w:rsidRPr="004F3781" w:rsidRDefault="00CE25BE" w:rsidP="00CE25BE">
      <w:pPr>
        <w:pStyle w:val="ListParagraph"/>
        <w:spacing w:after="0" w:line="480" w:lineRule="auto"/>
        <w:ind w:left="0" w:firstLine="680"/>
        <w:jc w:val="both"/>
        <w:rPr>
          <w:rFonts w:ascii="Times New Roman" w:hAnsi="Times New Roman"/>
          <w:sz w:val="24"/>
          <w:szCs w:val="24"/>
        </w:rPr>
      </w:pPr>
      <w:r w:rsidRPr="004F3781">
        <w:rPr>
          <w:rFonts w:ascii="Times New Roman" w:hAnsi="Times New Roman"/>
          <w:sz w:val="24"/>
          <w:szCs w:val="24"/>
        </w:rPr>
        <w:t>Menurut Rostina Sundayana (2013: 16-17) kriteria utama dalam pemilihan media pembelajaran adalah ketepatan tujuan pembelajaran, artinya dalam menentukan media yang akan digunakan pertimbangannya bahwa media tersebut harus dapat memenuhi kebutuhan atau mencapai tujuan tujuan yang diinginkan. Beberapa hal yang harus dierhatikan dalam pemilihan media ini, diantaranya:</w:t>
      </w:r>
    </w:p>
    <w:p w:rsidR="00CE25BE" w:rsidRPr="004F3781" w:rsidRDefault="00CE25BE" w:rsidP="00CE25BE">
      <w:pPr>
        <w:pStyle w:val="ListParagraph"/>
        <w:numPr>
          <w:ilvl w:val="0"/>
          <w:numId w:val="34"/>
        </w:numPr>
        <w:spacing w:after="0" w:line="480" w:lineRule="auto"/>
        <w:jc w:val="both"/>
        <w:rPr>
          <w:rFonts w:ascii="Times New Roman" w:hAnsi="Times New Roman"/>
          <w:b/>
          <w:sz w:val="24"/>
          <w:szCs w:val="24"/>
        </w:rPr>
      </w:pPr>
      <w:r w:rsidRPr="004F3781">
        <w:rPr>
          <w:rFonts w:ascii="Times New Roman" w:hAnsi="Times New Roman"/>
          <w:sz w:val="24"/>
          <w:szCs w:val="24"/>
        </w:rPr>
        <w:t>Dukungan terhadap isi bahan pelajaran, artinya bahan pelajaran yang sifatnya fakta, prinsip, konsep, dan generalisasi, sangat memerlukan bantuan media agar lebih mudah dipahami peserta didik.</w:t>
      </w:r>
    </w:p>
    <w:p w:rsidR="00CE25BE" w:rsidRPr="004F3781" w:rsidRDefault="00CE25BE" w:rsidP="00CE25BE">
      <w:pPr>
        <w:pStyle w:val="ListParagraph"/>
        <w:numPr>
          <w:ilvl w:val="0"/>
          <w:numId w:val="34"/>
        </w:numPr>
        <w:spacing w:after="0" w:line="480" w:lineRule="auto"/>
        <w:jc w:val="both"/>
        <w:rPr>
          <w:rFonts w:ascii="Times New Roman" w:hAnsi="Times New Roman"/>
          <w:b/>
          <w:sz w:val="24"/>
          <w:szCs w:val="24"/>
        </w:rPr>
      </w:pPr>
      <w:r w:rsidRPr="004F3781">
        <w:rPr>
          <w:rFonts w:ascii="Times New Roman" w:hAnsi="Times New Roman"/>
          <w:sz w:val="24"/>
          <w:szCs w:val="24"/>
        </w:rPr>
        <w:t>Kemudahan dalam memperoleh media yang akan digunakan; artinya media yang diperlukan mudah diperoleh. Media grafis umunya mudah diperoleh bahkan dibuat sendiri oleh guru.</w:t>
      </w:r>
    </w:p>
    <w:p w:rsidR="00CE25BE" w:rsidRPr="004F3781" w:rsidRDefault="00CE25BE" w:rsidP="00CE25BE">
      <w:pPr>
        <w:pStyle w:val="ListParagraph"/>
        <w:numPr>
          <w:ilvl w:val="0"/>
          <w:numId w:val="34"/>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Keterampilan guru dalam menggunakannya; apapun jenis media yang diperlukan, syarat utama adalah guru dapat menggunakannya dalam proses pembelajaran. Nilai dan manfaat yang diharapkan bukan pada medianya, tetapi dampak dari penggunaan oleh guru pada saat terjadinya interaksi belajar siswa dengan lingkungan. </w:t>
      </w:r>
    </w:p>
    <w:p w:rsidR="00CE25BE" w:rsidRPr="004F3781" w:rsidRDefault="00CE25BE" w:rsidP="00CE25BE">
      <w:pPr>
        <w:pStyle w:val="ListParagraph"/>
        <w:numPr>
          <w:ilvl w:val="0"/>
          <w:numId w:val="34"/>
        </w:numPr>
        <w:spacing w:after="0" w:line="480" w:lineRule="auto"/>
        <w:jc w:val="both"/>
        <w:rPr>
          <w:rFonts w:ascii="Times New Roman" w:hAnsi="Times New Roman"/>
          <w:b/>
          <w:sz w:val="24"/>
          <w:szCs w:val="24"/>
        </w:rPr>
      </w:pPr>
      <w:r w:rsidRPr="004F3781">
        <w:rPr>
          <w:rFonts w:ascii="Times New Roman" w:hAnsi="Times New Roman"/>
          <w:sz w:val="24"/>
          <w:szCs w:val="24"/>
        </w:rPr>
        <w:lastRenderedPageBreak/>
        <w:t xml:space="preserve">Tersedia waktu untuk menggunakannya; sehingga media tersebut dapat bermanfaat bagi siswa selama pembelajaran berlangsung. </w:t>
      </w:r>
    </w:p>
    <w:p w:rsidR="00CE25BE" w:rsidRPr="004F3781" w:rsidRDefault="00CE25BE" w:rsidP="00CE25BE">
      <w:pPr>
        <w:pStyle w:val="ListParagraph"/>
        <w:numPr>
          <w:ilvl w:val="0"/>
          <w:numId w:val="34"/>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Sesuai dengan taraf berfikir siswa; memilih media untuk pendidikan dan pengajaran harus sesuai dengan taraf berfikir siswa sehingga makna yang terkandung di dalamnya mudah dipahami oleh siswa. </w:t>
      </w:r>
    </w:p>
    <w:p w:rsidR="00CE25BE" w:rsidRPr="004F3781" w:rsidRDefault="00CE25BE" w:rsidP="00CE25BE">
      <w:pPr>
        <w:pStyle w:val="ListParagraph"/>
        <w:spacing w:after="0" w:line="480" w:lineRule="auto"/>
        <w:ind w:left="0" w:firstLine="680"/>
        <w:jc w:val="both"/>
        <w:rPr>
          <w:rFonts w:ascii="Times New Roman" w:hAnsi="Times New Roman"/>
          <w:sz w:val="24"/>
          <w:szCs w:val="24"/>
        </w:rPr>
      </w:pPr>
      <w:r w:rsidRPr="004F3781">
        <w:rPr>
          <w:rFonts w:ascii="Times New Roman" w:hAnsi="Times New Roman"/>
          <w:sz w:val="24"/>
          <w:szCs w:val="24"/>
        </w:rPr>
        <w:t xml:space="preserve">Menurut Prof. Ely mengatakan bahwa pemilihan media seyogyanya tidak terlepas dari konteksnya bahwa media merupakan kompenen dari sistem instruksional secara keseluruhan. Selain tujuan dan isi, guru juga harus mempertimbangkan factor-faktor lain seperti karakteristik siswa, strategi yang digunakan dalam proses pembelajaran, alokasi waktu dan sumber (Arif S. Sadiman, dkk, 2011: 6). </w:t>
      </w:r>
    </w:p>
    <w:p w:rsidR="00CE25BE" w:rsidRPr="004F3781" w:rsidRDefault="00CE25BE" w:rsidP="00CE25BE">
      <w:pPr>
        <w:pStyle w:val="ListParagraph"/>
        <w:spacing w:after="0" w:line="480" w:lineRule="auto"/>
        <w:ind w:left="0" w:firstLine="680"/>
        <w:jc w:val="both"/>
        <w:rPr>
          <w:rFonts w:ascii="Times New Roman" w:hAnsi="Times New Roman"/>
          <w:sz w:val="24"/>
          <w:szCs w:val="24"/>
        </w:rPr>
      </w:pPr>
      <w:r w:rsidRPr="004F3781">
        <w:rPr>
          <w:rFonts w:ascii="Times New Roman" w:hAnsi="Times New Roman"/>
          <w:sz w:val="24"/>
          <w:szCs w:val="24"/>
        </w:rPr>
        <w:t>Beberapa kriteria yang perlu diperhatikan dalam memilih media menurut Azar Arsyad adalah sebagai berikut:</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Sesuai dengan tujuan yang ingin dicapai. Media yang dipilih harus mencakup tujuan instruksional yang telah ditetapkan meliputi ranah kognitif, afektif dan psikomotorik. </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Media harus mendukung isi pelajaran. Media yang dipilih harus mendukung isi pelajaran yang bersifat fakta, konsep, prinsip, atau generalisasi. </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Praktis, luwes dan dapat bertahan. Dalam memilih media guru harus memperhatikan tersedianya aktu, dana serta sumber media, jika tidak tersedia tidak perlu dipaksakan. </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Guru terampil menggunakan media. Nilai dan manfaat dari media yang digunakan dalam pelajaran dapat terapai tergantung keterampilan guru dalam menggunakan media tersebut </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Pengelompokakan sasaran. Guru harus mampu menciptakan media yang dapat digunakan oleh semua siswa baik secara individu maupun dalam kelompok besar, </w:t>
      </w:r>
      <w:r w:rsidRPr="004F3781">
        <w:rPr>
          <w:rFonts w:ascii="Times New Roman" w:hAnsi="Times New Roman"/>
          <w:sz w:val="24"/>
          <w:szCs w:val="24"/>
        </w:rPr>
        <w:lastRenderedPageBreak/>
        <w:t xml:space="preserve">karna keefektifan media pada kelompok kecil atau individu belum tentu sama efektif dengan kelompok besar. </w:t>
      </w:r>
    </w:p>
    <w:p w:rsidR="00CE25BE" w:rsidRPr="004F3781" w:rsidRDefault="00CE25BE" w:rsidP="00CE25BE">
      <w:pPr>
        <w:pStyle w:val="ListParagraph"/>
        <w:numPr>
          <w:ilvl w:val="0"/>
          <w:numId w:val="35"/>
        </w:numPr>
        <w:spacing w:after="0" w:line="480" w:lineRule="auto"/>
        <w:jc w:val="both"/>
        <w:rPr>
          <w:rFonts w:ascii="Times New Roman" w:hAnsi="Times New Roman"/>
          <w:b/>
          <w:sz w:val="24"/>
          <w:szCs w:val="24"/>
        </w:rPr>
      </w:pPr>
      <w:r w:rsidRPr="004F3781">
        <w:rPr>
          <w:rFonts w:ascii="Times New Roman" w:hAnsi="Times New Roman"/>
          <w:sz w:val="24"/>
          <w:szCs w:val="24"/>
        </w:rPr>
        <w:t xml:space="preserve">Mutu teknis. Dalam pembuatan media pembelajaran guru harus memperhatikan hal-hal yang dapat mengganggu penyampaian informasi dari media tersebut, seperti latarbelakang media dll. </w:t>
      </w:r>
    </w:p>
    <w:p w:rsidR="00CE25BE" w:rsidRPr="004F3781" w:rsidRDefault="00CE25BE" w:rsidP="00CE25BE">
      <w:pPr>
        <w:pStyle w:val="ListParagraph"/>
        <w:spacing w:after="0" w:line="480" w:lineRule="auto"/>
        <w:ind w:left="0" w:firstLine="680"/>
        <w:jc w:val="both"/>
        <w:rPr>
          <w:rFonts w:ascii="Times New Roman" w:hAnsi="Times New Roman"/>
          <w:sz w:val="24"/>
          <w:szCs w:val="24"/>
        </w:rPr>
      </w:pPr>
      <w:r w:rsidRPr="004F3781">
        <w:rPr>
          <w:rFonts w:ascii="Times New Roman" w:hAnsi="Times New Roman"/>
          <w:sz w:val="24"/>
          <w:szCs w:val="24"/>
        </w:rPr>
        <w:t>Menurut Zinal Aqib (2013: 53) menyatakan ada beberapa pertimbangan yang harus dilakukan guru sebelum memilih media pembelajaran. pertimbangan dalam memilih media pembelajaran adalah : kompetensi pembelajaran; Karakteristik sasaran didik; Waktu yang tersedia; Biaya yang diperlukan; Ketersediaan fasilitas/peralatan; Konteks keguanaan; Mutu teknis media.</w:t>
      </w:r>
    </w:p>
    <w:p w:rsidR="00606746" w:rsidRDefault="00CE25BE" w:rsidP="00B31DC5">
      <w:pPr>
        <w:pStyle w:val="ListParagraph"/>
        <w:spacing w:after="0" w:line="480" w:lineRule="auto"/>
        <w:ind w:left="0" w:firstLine="680"/>
        <w:jc w:val="both"/>
        <w:rPr>
          <w:rFonts w:ascii="Times New Roman" w:hAnsi="Times New Roman"/>
          <w:sz w:val="24"/>
          <w:szCs w:val="24"/>
        </w:rPr>
      </w:pPr>
      <w:r w:rsidRPr="004F3781">
        <w:rPr>
          <w:rFonts w:ascii="Times New Roman" w:hAnsi="Times New Roman"/>
          <w:sz w:val="24"/>
          <w:szCs w:val="24"/>
        </w:rPr>
        <w:t>Sehubungan dengan pendapat di atas, maka dapat diambil kesimpulan sebagai berikut dalam memilih media yang akan digunakan dalam proses pembelajarn ada hal-hal yang harus dipertimbangkan guru, pertimbangan-pertimbangan itu bisa dari media itu sendiri, seperti biaya, waktu yang diperlukan, kegunaan media ter</w:t>
      </w:r>
      <w:r>
        <w:rPr>
          <w:rFonts w:ascii="Times New Roman" w:hAnsi="Times New Roman"/>
          <w:sz w:val="24"/>
          <w:szCs w:val="24"/>
        </w:rPr>
        <w:t xml:space="preserve">sebut, dan yang besaral dari </w:t>
      </w:r>
      <w:r w:rsidRPr="004F3781">
        <w:rPr>
          <w:rFonts w:ascii="Times New Roman" w:hAnsi="Times New Roman"/>
          <w:sz w:val="24"/>
          <w:szCs w:val="24"/>
        </w:rPr>
        <w:t>pemakai (guru dan siswa) misalnya karakteristik siswa, dan keterampilan guru dalam membuat atau menggunakan media tersebut.</w:t>
      </w:r>
    </w:p>
    <w:p w:rsidR="00B31DC5" w:rsidRPr="00B31DC5" w:rsidRDefault="00B31DC5" w:rsidP="00B31DC5">
      <w:pPr>
        <w:pStyle w:val="ListParagraph"/>
        <w:spacing w:after="0" w:line="480" w:lineRule="auto"/>
        <w:ind w:left="0" w:firstLine="680"/>
        <w:jc w:val="both"/>
        <w:rPr>
          <w:rFonts w:ascii="Times New Roman" w:hAnsi="Times New Roman"/>
          <w:sz w:val="24"/>
          <w:szCs w:val="24"/>
        </w:rPr>
      </w:pPr>
    </w:p>
    <w:p w:rsidR="003231CA" w:rsidRDefault="00CE25BE" w:rsidP="00CE25BE">
      <w:pPr>
        <w:spacing w:after="0" w:line="480" w:lineRule="auto"/>
        <w:ind w:left="720" w:hanging="540"/>
        <w:jc w:val="both"/>
        <w:rPr>
          <w:rFonts w:ascii="Times New Roman" w:hAnsi="Times New Roman"/>
          <w:b/>
          <w:sz w:val="24"/>
          <w:szCs w:val="24"/>
        </w:rPr>
      </w:pPr>
      <w:r>
        <w:rPr>
          <w:rFonts w:ascii="Times New Roman" w:hAnsi="Times New Roman"/>
          <w:b/>
          <w:sz w:val="24"/>
          <w:szCs w:val="24"/>
        </w:rPr>
        <w:t>2.7.3</w:t>
      </w:r>
      <w:r w:rsidR="005C4CE7" w:rsidRPr="005C4CE7">
        <w:rPr>
          <w:rFonts w:ascii="Times New Roman" w:hAnsi="Times New Roman"/>
          <w:b/>
          <w:sz w:val="24"/>
          <w:szCs w:val="24"/>
        </w:rPr>
        <w:t xml:space="preserve"> Papan PLSV atau Papan Patrick ( Persamaan dan Pertidaksamaan Linier Satu Variabel Trick</w:t>
      </w:r>
      <w:r w:rsidR="005C4CE7">
        <w:rPr>
          <w:rFonts w:ascii="Times New Roman" w:hAnsi="Times New Roman"/>
          <w:b/>
          <w:sz w:val="24"/>
          <w:szCs w:val="24"/>
        </w:rPr>
        <w:t>) yang Memuat Nilai Mutlak</w:t>
      </w:r>
      <w:r w:rsidR="005C4CE7" w:rsidRPr="005C4CE7">
        <w:rPr>
          <w:rFonts w:ascii="Times New Roman" w:hAnsi="Times New Roman"/>
          <w:b/>
          <w:sz w:val="24"/>
          <w:szCs w:val="24"/>
        </w:rPr>
        <w:t>.</w:t>
      </w:r>
    </w:p>
    <w:p w:rsidR="005C4CE7" w:rsidRPr="005C4CE7" w:rsidRDefault="005C4CE7" w:rsidP="00912463">
      <w:pPr>
        <w:spacing w:before="100" w:beforeAutospacing="1" w:after="100" w:afterAutospacing="1" w:line="480" w:lineRule="auto"/>
        <w:ind w:firstLine="630"/>
        <w:jc w:val="both"/>
        <w:rPr>
          <w:rFonts w:ascii="Times New Roman" w:eastAsia="Times New Roman" w:hAnsi="Times New Roman"/>
          <w:sz w:val="24"/>
          <w:szCs w:val="24"/>
        </w:rPr>
      </w:pPr>
      <w:r w:rsidRPr="005C4CE7">
        <w:rPr>
          <w:rFonts w:ascii="Times New Roman" w:eastAsia="Times New Roman" w:hAnsi="Times New Roman"/>
          <w:sz w:val="24"/>
          <w:szCs w:val="24"/>
        </w:rPr>
        <w:t xml:space="preserve">Papan PLSV ( Persamaan Linier Satu Variabel ) merupakan alat peraga yang di gunakan dalam mengajarkan materi Persamaan linier satu variabel ( PLSV ) yang </w:t>
      </w:r>
      <w:r w:rsidR="00912463">
        <w:rPr>
          <w:rFonts w:ascii="Times New Roman" w:eastAsia="Times New Roman" w:hAnsi="Times New Roman"/>
          <w:sz w:val="24"/>
          <w:szCs w:val="24"/>
        </w:rPr>
        <w:t>memuat nilai mutlak di ajarkan pada siswa SMA/ sederajat kelas X</w:t>
      </w:r>
      <w:r w:rsidRPr="005C4CE7">
        <w:rPr>
          <w:rFonts w:ascii="Times New Roman" w:eastAsia="Times New Roman" w:hAnsi="Times New Roman"/>
          <w:sz w:val="24"/>
          <w:szCs w:val="24"/>
        </w:rPr>
        <w:t>.</w:t>
      </w:r>
    </w:p>
    <w:p w:rsidR="00912463" w:rsidRPr="00912463" w:rsidRDefault="005C4CE7" w:rsidP="00912463">
      <w:pPr>
        <w:pStyle w:val="ListParagraph"/>
        <w:numPr>
          <w:ilvl w:val="0"/>
          <w:numId w:val="33"/>
        </w:numPr>
        <w:spacing w:before="100" w:beforeAutospacing="1" w:after="100" w:afterAutospacing="1" w:line="480" w:lineRule="auto"/>
        <w:jc w:val="both"/>
        <w:rPr>
          <w:rFonts w:ascii="Times New Roman" w:eastAsia="Times New Roman" w:hAnsi="Times New Roman"/>
          <w:sz w:val="24"/>
          <w:szCs w:val="24"/>
        </w:rPr>
      </w:pPr>
      <w:r w:rsidRPr="00912463">
        <w:rPr>
          <w:rFonts w:ascii="Times New Roman" w:eastAsia="Times New Roman" w:hAnsi="Times New Roman"/>
          <w:sz w:val="24"/>
          <w:szCs w:val="24"/>
        </w:rPr>
        <w:lastRenderedPageBreak/>
        <w:t>Definisi Persamaan Linier Satu Variabel ( PLSV )</w:t>
      </w:r>
      <w:r w:rsidR="00912463" w:rsidRPr="00912463">
        <w:rPr>
          <w:rFonts w:ascii="Times New Roman" w:eastAsia="Times New Roman" w:hAnsi="Times New Roman"/>
          <w:sz w:val="24"/>
          <w:szCs w:val="24"/>
        </w:rPr>
        <w:t xml:space="preserve"> yang memuat nilai mutlak </w:t>
      </w:r>
    </w:p>
    <w:p w:rsidR="005C4CE7" w:rsidRDefault="005C4CE7" w:rsidP="00912463">
      <w:pPr>
        <w:spacing w:before="100" w:beforeAutospacing="1" w:after="100" w:afterAutospacing="1" w:line="480" w:lineRule="auto"/>
        <w:ind w:firstLine="360"/>
        <w:jc w:val="both"/>
        <w:rPr>
          <w:rFonts w:ascii="Times New Roman" w:eastAsia="Times New Roman" w:hAnsi="Times New Roman"/>
          <w:sz w:val="24"/>
          <w:szCs w:val="24"/>
        </w:rPr>
      </w:pPr>
      <w:r w:rsidRPr="005C4CE7">
        <w:rPr>
          <w:rFonts w:ascii="Times New Roman" w:eastAsia="Times New Roman" w:hAnsi="Times New Roman"/>
          <w:sz w:val="24"/>
          <w:szCs w:val="24"/>
        </w:rPr>
        <w:t>Persamaan adalah suatu pernyataan matematika dalam bentuk simbol yang menyatakan bahwa dua hal adalah persis sama. Persamaan linear satu variabel merupakan sebuah konsep kalimat terbuka yang hanya memiliki sebuah variabel berpangkat satu. Kalimat terbuka tersebut biasanya dihubungkan sengan sebuah tanda sama dengan (=).</w:t>
      </w:r>
      <w:r w:rsidR="00912463">
        <w:rPr>
          <w:rFonts w:ascii="Times New Roman" w:eastAsia="Times New Roman" w:hAnsi="Times New Roman"/>
          <w:sz w:val="24"/>
          <w:szCs w:val="24"/>
        </w:rPr>
        <w:t xml:space="preserve"> </w:t>
      </w:r>
      <w:r w:rsidRPr="005C4CE7">
        <w:rPr>
          <w:rFonts w:ascii="Times New Roman" w:eastAsia="Times New Roman" w:hAnsi="Times New Roman"/>
          <w:sz w:val="24"/>
          <w:szCs w:val="24"/>
        </w:rPr>
        <w:t xml:space="preserve">Kalimat terbuka merupakan sebuah kalimat yang di dalamnya terkandung satu atau lebih variabel yang nilai kebenarannya belum diketahui. </w:t>
      </w:r>
    </w:p>
    <w:p w:rsidR="00EA57B8" w:rsidRDefault="00912463" w:rsidP="00CE25BE">
      <w:pPr>
        <w:spacing w:after="0" w:line="480" w:lineRule="auto"/>
        <w:ind w:firstLine="360"/>
        <w:jc w:val="both"/>
        <w:rPr>
          <w:rFonts w:ascii="Times New Roman" w:hAnsi="Times New Roman"/>
          <w:sz w:val="24"/>
          <w:szCs w:val="24"/>
        </w:rPr>
      </w:pPr>
      <w:r>
        <w:rPr>
          <w:rFonts w:ascii="Times New Roman" w:eastAsia="Times New Roman" w:hAnsi="Times New Roman"/>
          <w:sz w:val="24"/>
          <w:szCs w:val="24"/>
        </w:rPr>
        <w:t xml:space="preserve">Berikut adalah gambaran </w:t>
      </w:r>
      <w:r w:rsidRPr="00912463">
        <w:rPr>
          <w:rFonts w:ascii="Times New Roman" w:hAnsi="Times New Roman"/>
          <w:sz w:val="24"/>
          <w:szCs w:val="24"/>
        </w:rPr>
        <w:t>Papan PLSV atau Papan Patrick ( Persamaan dan Pertidaksamaan Linier Satu Variabel Trick) yang Memuat Nilai Mutlak.</w:t>
      </w:r>
    </w:p>
    <w:p w:rsidR="00912463" w:rsidRDefault="00EA57B8" w:rsidP="00EA57B8">
      <w:pPr>
        <w:spacing w:after="0" w:line="480" w:lineRule="auto"/>
        <w:ind w:left="180" w:firstLine="360"/>
        <w:jc w:val="both"/>
        <w:rPr>
          <w:rFonts w:ascii="Times New Roman" w:hAnsi="Times New Roman"/>
          <w:b/>
          <w:sz w:val="24"/>
          <w:szCs w:val="24"/>
        </w:rPr>
      </w:pPr>
      <w:r>
        <w:rPr>
          <w:rFonts w:ascii="Times New Roman" w:hAnsi="Times New Roman"/>
          <w:b/>
          <w:noProof/>
          <w:sz w:val="24"/>
          <w:szCs w:val="24"/>
        </w:rPr>
        <w:drawing>
          <wp:inline distT="0" distB="0" distL="0" distR="0">
            <wp:extent cx="3172558" cy="2787162"/>
            <wp:effectExtent l="19050" t="0" r="8792" b="0"/>
            <wp:docPr id="1" name="Picture 1" descr="D:\TESIS ENDAH PUTRI UTAMI PURBA 1\PROPOSAL 1\picture\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SIS ENDAH PUTRI UTAMI PURBA 1\PROPOSAL 1\picture\index.jpg"/>
                    <pic:cNvPicPr>
                      <a:picLocks noChangeAspect="1" noChangeArrowheads="1"/>
                    </pic:cNvPicPr>
                  </pic:nvPicPr>
                  <pic:blipFill>
                    <a:blip r:embed="rId7"/>
                    <a:srcRect/>
                    <a:stretch>
                      <a:fillRect/>
                    </a:stretch>
                  </pic:blipFill>
                  <pic:spPr bwMode="auto">
                    <a:xfrm>
                      <a:off x="0" y="0"/>
                      <a:ext cx="3172558" cy="2787162"/>
                    </a:xfrm>
                    <a:prstGeom prst="rect">
                      <a:avLst/>
                    </a:prstGeom>
                    <a:noFill/>
                    <a:ln w="9525">
                      <a:noFill/>
                      <a:miter lim="800000"/>
                      <a:headEnd/>
                      <a:tailEnd/>
                    </a:ln>
                  </pic:spPr>
                </pic:pic>
              </a:graphicData>
            </a:graphic>
          </wp:inline>
        </w:drawing>
      </w:r>
    </w:p>
    <w:p w:rsidR="00CE25BE" w:rsidRPr="00CE25BE" w:rsidRDefault="00CE25BE" w:rsidP="00CE25BE">
      <w:pPr>
        <w:pStyle w:val="ListParagraph"/>
        <w:numPr>
          <w:ilvl w:val="0"/>
          <w:numId w:val="33"/>
        </w:num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Tujuan dan kegunaan </w:t>
      </w:r>
      <w:r w:rsidRPr="00912463">
        <w:rPr>
          <w:rFonts w:ascii="Times New Roman" w:hAnsi="Times New Roman"/>
          <w:sz w:val="24"/>
          <w:szCs w:val="24"/>
        </w:rPr>
        <w:t>Papan PLSV atau Papan Patrick ( Persamaan dan Pertidaksamaan Linier Satu Variabel Trick) yang Memuat Nilai Mutlak.</w:t>
      </w:r>
    </w:p>
    <w:p w:rsidR="003B7BD1" w:rsidRPr="003B7BD1" w:rsidRDefault="003B7BD1" w:rsidP="001E5A44">
      <w:pPr>
        <w:pStyle w:val="ListParagraph"/>
        <w:numPr>
          <w:ilvl w:val="0"/>
          <w:numId w:val="37"/>
        </w:numPr>
        <w:spacing w:before="100" w:beforeAutospacing="1" w:after="100" w:afterAutospacing="1" w:line="480" w:lineRule="auto"/>
        <w:jc w:val="both"/>
        <w:rPr>
          <w:rFonts w:ascii="Times New Roman" w:eastAsia="Times New Roman" w:hAnsi="Times New Roman"/>
          <w:sz w:val="24"/>
          <w:szCs w:val="24"/>
        </w:rPr>
      </w:pPr>
      <w:r w:rsidRPr="003B7BD1">
        <w:rPr>
          <w:rFonts w:ascii="Times New Roman" w:eastAsia="Times New Roman" w:hAnsi="Times New Roman"/>
          <w:sz w:val="24"/>
          <w:szCs w:val="24"/>
        </w:rPr>
        <w:t>Membantu mempermudah proses pembelajaran pembahasan materi persamaan linier satu variabel</w:t>
      </w:r>
      <w:r>
        <w:rPr>
          <w:rFonts w:ascii="Times New Roman" w:eastAsia="Times New Roman" w:hAnsi="Times New Roman"/>
          <w:sz w:val="24"/>
          <w:szCs w:val="24"/>
        </w:rPr>
        <w:t xml:space="preserve"> yang memuat nilai mutlak.</w:t>
      </w:r>
    </w:p>
    <w:p w:rsidR="003B7BD1" w:rsidRPr="003B7BD1" w:rsidRDefault="003B7BD1" w:rsidP="001E5A44">
      <w:pPr>
        <w:pStyle w:val="ListParagraph"/>
        <w:numPr>
          <w:ilvl w:val="0"/>
          <w:numId w:val="37"/>
        </w:numPr>
        <w:spacing w:before="100" w:beforeAutospacing="1" w:after="100" w:afterAutospacing="1" w:line="480" w:lineRule="auto"/>
        <w:jc w:val="both"/>
        <w:rPr>
          <w:rFonts w:ascii="Times New Roman" w:eastAsia="Times New Roman" w:hAnsi="Times New Roman"/>
          <w:sz w:val="24"/>
          <w:szCs w:val="24"/>
        </w:rPr>
      </w:pPr>
      <w:r w:rsidRPr="003B7BD1">
        <w:rPr>
          <w:rFonts w:ascii="Times New Roman" w:eastAsia="Times New Roman" w:hAnsi="Times New Roman"/>
          <w:sz w:val="24"/>
          <w:szCs w:val="24"/>
        </w:rPr>
        <w:lastRenderedPageBreak/>
        <w:t xml:space="preserve">Memudahkan para siswa dalam memahami konsep persamaan linier satu variabel </w:t>
      </w:r>
      <w:r>
        <w:rPr>
          <w:rFonts w:ascii="Times New Roman" w:eastAsia="Times New Roman" w:hAnsi="Times New Roman"/>
          <w:sz w:val="24"/>
          <w:szCs w:val="24"/>
        </w:rPr>
        <w:t xml:space="preserve">yang memuat nilai mutlak </w:t>
      </w:r>
      <w:r w:rsidRPr="003B7BD1">
        <w:rPr>
          <w:rFonts w:ascii="Times New Roman" w:eastAsia="Times New Roman" w:hAnsi="Times New Roman"/>
          <w:sz w:val="24"/>
          <w:szCs w:val="24"/>
        </w:rPr>
        <w:t>secara kongkrit</w:t>
      </w:r>
    </w:p>
    <w:p w:rsidR="003B7BD1" w:rsidRPr="005C4CE7" w:rsidRDefault="003B7BD1" w:rsidP="001E5A44">
      <w:pPr>
        <w:numPr>
          <w:ilvl w:val="0"/>
          <w:numId w:val="37"/>
        </w:numPr>
        <w:spacing w:before="100" w:beforeAutospacing="1" w:after="100" w:afterAutospacing="1" w:line="480" w:lineRule="auto"/>
        <w:jc w:val="both"/>
        <w:rPr>
          <w:rFonts w:ascii="Times New Roman" w:eastAsia="Times New Roman" w:hAnsi="Times New Roman"/>
          <w:sz w:val="24"/>
          <w:szCs w:val="24"/>
        </w:rPr>
      </w:pPr>
      <w:r w:rsidRPr="005C4CE7">
        <w:rPr>
          <w:rFonts w:ascii="Times New Roman" w:eastAsia="Times New Roman" w:hAnsi="Times New Roman"/>
          <w:sz w:val="24"/>
          <w:szCs w:val="24"/>
        </w:rPr>
        <w:t xml:space="preserve">Memudahkan guru dalam menyampaikan konsep PLSV </w:t>
      </w:r>
      <w:r>
        <w:rPr>
          <w:rFonts w:ascii="Times New Roman" w:eastAsia="Times New Roman" w:hAnsi="Times New Roman"/>
          <w:sz w:val="24"/>
          <w:szCs w:val="24"/>
        </w:rPr>
        <w:t xml:space="preserve">yang memuat nilai mutlak </w:t>
      </w:r>
      <w:r w:rsidRPr="005C4CE7">
        <w:rPr>
          <w:rFonts w:ascii="Times New Roman" w:eastAsia="Times New Roman" w:hAnsi="Times New Roman"/>
          <w:sz w:val="24"/>
          <w:szCs w:val="24"/>
        </w:rPr>
        <w:t>secara kongkret</w:t>
      </w:r>
    </w:p>
    <w:p w:rsidR="003B7BD1" w:rsidRPr="005C4CE7" w:rsidRDefault="003B7BD1" w:rsidP="001E5A44">
      <w:pPr>
        <w:numPr>
          <w:ilvl w:val="0"/>
          <w:numId w:val="37"/>
        </w:numPr>
        <w:spacing w:before="100" w:beforeAutospacing="1" w:after="100" w:afterAutospacing="1" w:line="480" w:lineRule="auto"/>
        <w:jc w:val="both"/>
        <w:rPr>
          <w:rFonts w:ascii="Times New Roman" w:eastAsia="Times New Roman" w:hAnsi="Times New Roman"/>
          <w:sz w:val="24"/>
          <w:szCs w:val="24"/>
        </w:rPr>
      </w:pPr>
      <w:r w:rsidRPr="005C4CE7">
        <w:rPr>
          <w:rFonts w:ascii="Times New Roman" w:eastAsia="Times New Roman" w:hAnsi="Times New Roman"/>
          <w:sz w:val="24"/>
          <w:szCs w:val="24"/>
        </w:rPr>
        <w:t>Pembuatan alat peraga mudah dan hemat biaya</w:t>
      </w:r>
    </w:p>
    <w:p w:rsidR="003B7BD1" w:rsidRPr="005C4CE7" w:rsidRDefault="003B7BD1" w:rsidP="001E5A44">
      <w:pPr>
        <w:numPr>
          <w:ilvl w:val="0"/>
          <w:numId w:val="37"/>
        </w:numPr>
        <w:spacing w:before="100" w:beforeAutospacing="1" w:after="100" w:afterAutospacing="1" w:line="480" w:lineRule="auto"/>
        <w:jc w:val="both"/>
        <w:rPr>
          <w:rFonts w:ascii="Times New Roman" w:eastAsia="Times New Roman" w:hAnsi="Times New Roman"/>
          <w:sz w:val="24"/>
          <w:szCs w:val="24"/>
        </w:rPr>
      </w:pPr>
      <w:r w:rsidRPr="005C4CE7">
        <w:rPr>
          <w:rFonts w:ascii="Times New Roman" w:eastAsia="Times New Roman" w:hAnsi="Times New Roman"/>
          <w:sz w:val="24"/>
          <w:szCs w:val="24"/>
        </w:rPr>
        <w:t>Bahan dan alat yang digunakan terjangkau</w:t>
      </w:r>
    </w:p>
    <w:p w:rsidR="00606746" w:rsidRPr="00D02C89" w:rsidRDefault="003B7BD1" w:rsidP="00D02C89">
      <w:pPr>
        <w:numPr>
          <w:ilvl w:val="0"/>
          <w:numId w:val="37"/>
        </w:numPr>
        <w:spacing w:before="100" w:beforeAutospacing="1" w:after="100" w:afterAutospacing="1" w:line="480" w:lineRule="auto"/>
        <w:jc w:val="both"/>
        <w:rPr>
          <w:rFonts w:ascii="Times New Roman" w:eastAsia="Times New Roman" w:hAnsi="Times New Roman"/>
          <w:sz w:val="24"/>
          <w:szCs w:val="24"/>
        </w:rPr>
      </w:pPr>
      <w:r w:rsidRPr="005C4CE7">
        <w:rPr>
          <w:rFonts w:ascii="Times New Roman" w:eastAsia="Times New Roman" w:hAnsi="Times New Roman"/>
          <w:sz w:val="24"/>
          <w:szCs w:val="24"/>
        </w:rPr>
        <w:t>Dapat mengoperasikan penjumlahan,perkalian dan pengurangan yang mudah di pahami siswa.</w:t>
      </w:r>
    </w:p>
    <w:p w:rsidR="003B7BD1" w:rsidRDefault="003B7BD1" w:rsidP="001F5F4E">
      <w:pPr>
        <w:pStyle w:val="ListParagraph"/>
        <w:numPr>
          <w:ilvl w:val="1"/>
          <w:numId w:val="33"/>
        </w:numPr>
        <w:tabs>
          <w:tab w:val="left" w:pos="540"/>
        </w:tabs>
        <w:spacing w:before="100" w:beforeAutospacing="1" w:after="100" w:afterAutospacing="1" w:line="480" w:lineRule="auto"/>
        <w:ind w:left="540" w:hanging="540"/>
        <w:jc w:val="both"/>
        <w:rPr>
          <w:rFonts w:ascii="Times New Roman" w:hAnsi="Times New Roman"/>
          <w:b/>
          <w:sz w:val="24"/>
          <w:szCs w:val="24"/>
        </w:rPr>
      </w:pPr>
      <w:r w:rsidRPr="00270AE3">
        <w:rPr>
          <w:rFonts w:ascii="Times New Roman" w:eastAsia="Times New Roman" w:hAnsi="Times New Roman"/>
          <w:b/>
          <w:sz w:val="24"/>
          <w:szCs w:val="24"/>
        </w:rPr>
        <w:t xml:space="preserve">Materi Ajar Persamaan Linier Satu Variabel yang Memuat Nilai Mutlak dengan Model Pembelajaran </w:t>
      </w:r>
      <w:r w:rsidRPr="00270AE3">
        <w:rPr>
          <w:rFonts w:ascii="Times New Roman" w:eastAsia="Times New Roman" w:hAnsi="Times New Roman"/>
          <w:b/>
          <w:i/>
          <w:sz w:val="24"/>
          <w:szCs w:val="24"/>
        </w:rPr>
        <w:t xml:space="preserve">Problem Based Learning(PBL) </w:t>
      </w:r>
      <w:r w:rsidRPr="00270AE3">
        <w:rPr>
          <w:rFonts w:ascii="Times New Roman" w:eastAsia="Times New Roman" w:hAnsi="Times New Roman"/>
          <w:b/>
          <w:sz w:val="24"/>
          <w:szCs w:val="24"/>
        </w:rPr>
        <w:t>menggunakan Media Pembelajar</w:t>
      </w:r>
      <w:r w:rsidR="00270AE3" w:rsidRPr="00270AE3">
        <w:rPr>
          <w:rFonts w:ascii="Times New Roman" w:eastAsia="Times New Roman" w:hAnsi="Times New Roman"/>
          <w:b/>
          <w:sz w:val="24"/>
          <w:szCs w:val="24"/>
        </w:rPr>
        <w:t>a</w:t>
      </w:r>
      <w:r w:rsidRPr="00270AE3">
        <w:rPr>
          <w:rFonts w:ascii="Times New Roman" w:eastAsia="Times New Roman" w:hAnsi="Times New Roman"/>
          <w:b/>
          <w:sz w:val="24"/>
          <w:szCs w:val="24"/>
        </w:rPr>
        <w:t xml:space="preserve">n </w:t>
      </w:r>
      <w:r w:rsidR="00270AE3" w:rsidRPr="00270AE3">
        <w:rPr>
          <w:rFonts w:ascii="Times New Roman" w:hAnsi="Times New Roman"/>
          <w:b/>
          <w:sz w:val="24"/>
          <w:szCs w:val="24"/>
        </w:rPr>
        <w:t>Papan PLSV atau Papan Patrick ( Persamaan dan Pertidaksamaan Linier Satu Variabel Trick) yang Memuat Nilai Mutlak.</w:t>
      </w:r>
    </w:p>
    <w:p w:rsidR="00270AE3" w:rsidRDefault="00270AE3" w:rsidP="00270AE3">
      <w:pPr>
        <w:pStyle w:val="ListParagraph"/>
        <w:tabs>
          <w:tab w:val="left" w:pos="540"/>
        </w:tabs>
        <w:spacing w:before="100" w:beforeAutospacing="1" w:after="100" w:afterAutospacing="1" w:line="240" w:lineRule="auto"/>
        <w:ind w:left="540"/>
        <w:jc w:val="both"/>
        <w:rPr>
          <w:rFonts w:ascii="Times New Roman" w:eastAsia="Times New Roman" w:hAnsi="Times New Roman"/>
          <w:b/>
          <w:sz w:val="24"/>
          <w:szCs w:val="24"/>
        </w:rPr>
      </w:pPr>
    </w:p>
    <w:p w:rsidR="00270AE3" w:rsidRDefault="00270AE3" w:rsidP="00270AE3">
      <w:pPr>
        <w:tabs>
          <w:tab w:val="left" w:pos="540"/>
        </w:tabs>
        <w:spacing w:before="100" w:beforeAutospacing="1" w:after="100" w:afterAutospacing="1" w:line="240" w:lineRule="auto"/>
        <w:jc w:val="both"/>
        <w:rPr>
          <w:rFonts w:ascii="Times New Roman" w:eastAsia="Times New Roman" w:hAnsi="Times New Roman"/>
          <w:sz w:val="24"/>
          <w:szCs w:val="24"/>
        </w:rPr>
      </w:pPr>
      <w:r w:rsidRPr="00270AE3">
        <w:rPr>
          <w:rFonts w:ascii="Times New Roman" w:hAnsi="Times New Roman"/>
          <w:sz w:val="24"/>
          <w:szCs w:val="24"/>
        </w:rPr>
        <w:t xml:space="preserve">Materi :  </w:t>
      </w:r>
      <w:r w:rsidRPr="00270AE3">
        <w:rPr>
          <w:rFonts w:ascii="Times New Roman" w:eastAsia="Times New Roman" w:hAnsi="Times New Roman"/>
          <w:sz w:val="24"/>
          <w:szCs w:val="24"/>
        </w:rPr>
        <w:t>Persamaan Linier Satu Variabel yang Memuat Nilai Mutlak</w:t>
      </w:r>
    </w:p>
    <w:p w:rsidR="00270AE3" w:rsidRPr="00270AE3" w:rsidRDefault="00270AE3" w:rsidP="00270AE3">
      <w:pPr>
        <w:tabs>
          <w:tab w:val="left" w:pos="2977"/>
        </w:tabs>
        <w:spacing w:after="0" w:line="480" w:lineRule="auto"/>
        <w:jc w:val="both"/>
        <w:rPr>
          <w:rFonts w:ascii="Times New Roman" w:hAnsi="Times New Roman"/>
          <w:sz w:val="24"/>
          <w:szCs w:val="24"/>
        </w:rPr>
      </w:pPr>
      <w:r w:rsidRPr="00270AE3">
        <w:rPr>
          <w:rFonts w:ascii="Times New Roman" w:hAnsi="Times New Roman"/>
          <w:sz w:val="24"/>
          <w:szCs w:val="24"/>
        </w:rPr>
        <w:t>Kompetensi Inti</w:t>
      </w:r>
      <w:r>
        <w:rPr>
          <w:rFonts w:ascii="Times New Roman" w:hAnsi="Times New Roman"/>
          <w:sz w:val="24"/>
          <w:szCs w:val="24"/>
        </w:rPr>
        <w:t xml:space="preserve"> :</w:t>
      </w:r>
    </w:p>
    <w:p w:rsidR="00270AE3" w:rsidRPr="00270AE3" w:rsidRDefault="00270AE3" w:rsidP="00270AE3">
      <w:pPr>
        <w:pStyle w:val="ListParagraph"/>
        <w:numPr>
          <w:ilvl w:val="0"/>
          <w:numId w:val="39"/>
        </w:numPr>
        <w:spacing w:after="0" w:line="480" w:lineRule="auto"/>
        <w:jc w:val="both"/>
        <w:rPr>
          <w:rFonts w:ascii="Times New Roman" w:hAnsi="Times New Roman"/>
          <w:sz w:val="24"/>
          <w:szCs w:val="24"/>
        </w:rPr>
      </w:pPr>
      <w:r w:rsidRPr="00270AE3">
        <w:rPr>
          <w:rFonts w:ascii="Times New Roman" w:hAnsi="Times New Roman"/>
          <w:sz w:val="24"/>
          <w:szCs w:val="24"/>
        </w:rPr>
        <w:t>KI-1 dan KI-2:Menghayati dan mengamalkan ajaran agama yang dianutnya. 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270AE3" w:rsidRPr="00270AE3" w:rsidRDefault="00270AE3" w:rsidP="00270AE3">
      <w:pPr>
        <w:pStyle w:val="ListParagraph"/>
        <w:numPr>
          <w:ilvl w:val="0"/>
          <w:numId w:val="39"/>
        </w:numPr>
        <w:spacing w:after="0" w:line="480" w:lineRule="auto"/>
        <w:jc w:val="both"/>
        <w:rPr>
          <w:rFonts w:ascii="Times New Roman" w:hAnsi="Times New Roman"/>
          <w:sz w:val="24"/>
          <w:szCs w:val="24"/>
        </w:rPr>
      </w:pPr>
      <w:r w:rsidRPr="00270AE3">
        <w:rPr>
          <w:rFonts w:ascii="Times New Roman" w:hAnsi="Times New Roman"/>
          <w:sz w:val="24"/>
          <w:szCs w:val="24"/>
        </w:rPr>
        <w:t xml:space="preserve">KI 3: Memahami, menerapkan, dan menganalisis pengetahuan faktual, konseptual, prosedural, dan metakognitif berdasarkan rasa ingin tahunya tentang ilmu pengetahuan, </w:t>
      </w:r>
      <w:r w:rsidRPr="00270AE3">
        <w:rPr>
          <w:rFonts w:ascii="Times New Roman" w:hAnsi="Times New Roman"/>
          <w:sz w:val="24"/>
          <w:szCs w:val="24"/>
        </w:rPr>
        <w:lastRenderedPageBreak/>
        <w:t>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70AE3" w:rsidRPr="00606746" w:rsidRDefault="00270AE3" w:rsidP="00606746">
      <w:pPr>
        <w:pStyle w:val="ListParagraph"/>
        <w:numPr>
          <w:ilvl w:val="0"/>
          <w:numId w:val="39"/>
        </w:numPr>
        <w:spacing w:after="0" w:line="480" w:lineRule="auto"/>
        <w:jc w:val="both"/>
        <w:rPr>
          <w:rFonts w:ascii="Times New Roman" w:hAnsi="Times New Roman"/>
          <w:sz w:val="24"/>
          <w:szCs w:val="24"/>
        </w:rPr>
      </w:pPr>
      <w:r w:rsidRPr="00270AE3">
        <w:rPr>
          <w:rFonts w:ascii="Times New Roman" w:hAnsi="Times New Roman"/>
          <w:sz w:val="24"/>
          <w:szCs w:val="24"/>
        </w:rPr>
        <w:t>KI4: Mengolah, menalar, dan menyaji dalam ranah konkret dan ranah abstrak terkait dengan pengembangan dari yang dipelajarinya di sekolah secara mandiri, bertindak secara efektif dan kreatif, serta mampu menggunakan metode sesuai kaidah keilmuan</w:t>
      </w:r>
      <w:r w:rsidR="00606746">
        <w:rPr>
          <w:rFonts w:ascii="Times New Roman" w:hAnsi="Times New Roman"/>
          <w:sz w:val="24"/>
          <w:szCs w:val="24"/>
        </w:rPr>
        <w:t>.</w:t>
      </w:r>
    </w:p>
    <w:p w:rsidR="00270AE3" w:rsidRDefault="00270AE3" w:rsidP="00270AE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Kompetensi Dasar</w:t>
      </w:r>
      <w:r>
        <w:rPr>
          <w:rFonts w:ascii="Times New Roman" w:hAnsi="Times New Roman"/>
          <w:sz w:val="24"/>
          <w:szCs w:val="24"/>
        </w:rPr>
        <w:tab/>
        <w:t xml:space="preserve">: </w:t>
      </w:r>
    </w:p>
    <w:p w:rsidR="002F09A3" w:rsidRDefault="002F09A3" w:rsidP="002F09A3">
      <w:pPr>
        <w:pStyle w:val="ListParagraph"/>
        <w:numPr>
          <w:ilvl w:val="1"/>
          <w:numId w:val="10"/>
        </w:numPr>
        <w:spacing w:after="0" w:line="480" w:lineRule="auto"/>
        <w:jc w:val="both"/>
        <w:rPr>
          <w:rFonts w:ascii="Times New Roman" w:hAnsi="Times New Roman"/>
          <w:sz w:val="24"/>
          <w:szCs w:val="24"/>
        </w:rPr>
      </w:pPr>
      <w:r w:rsidRPr="002F09A3">
        <w:rPr>
          <w:rFonts w:ascii="Times New Roman" w:hAnsi="Times New Roman"/>
          <w:sz w:val="24"/>
          <w:szCs w:val="24"/>
        </w:rPr>
        <w:t xml:space="preserve">Mengintepretasi persamaan dan </w:t>
      </w:r>
      <w:r w:rsidRPr="002F09A3">
        <w:rPr>
          <w:rFonts w:ascii="Times New Roman" w:hAnsi="Times New Roman"/>
          <w:color w:val="000000" w:themeColor="text1"/>
          <w:sz w:val="24"/>
          <w:szCs w:val="24"/>
        </w:rPr>
        <w:t xml:space="preserve">pertidaksamaan nilai mutlak dari bentuk linear satu variabel dengan persamaan dan pertidaksamaan </w:t>
      </w:r>
      <w:r w:rsidRPr="002F09A3">
        <w:rPr>
          <w:rFonts w:ascii="Times New Roman" w:hAnsi="Times New Roman"/>
          <w:sz w:val="24"/>
          <w:szCs w:val="24"/>
        </w:rPr>
        <w:t>linear Aljabar lainnya.</w:t>
      </w:r>
    </w:p>
    <w:p w:rsidR="002F09A3" w:rsidRPr="001E5A44" w:rsidRDefault="002F09A3" w:rsidP="002F09A3">
      <w:pPr>
        <w:pStyle w:val="ListParagraph"/>
        <w:numPr>
          <w:ilvl w:val="1"/>
          <w:numId w:val="23"/>
        </w:numPr>
        <w:spacing w:after="0" w:line="480" w:lineRule="auto"/>
        <w:jc w:val="both"/>
        <w:rPr>
          <w:rFonts w:ascii="Times New Roman" w:hAnsi="Times New Roman"/>
          <w:sz w:val="24"/>
          <w:szCs w:val="24"/>
        </w:rPr>
      </w:pPr>
      <w:r w:rsidRPr="002F09A3">
        <w:rPr>
          <w:rFonts w:ascii="Times New Roman" w:hAnsi="Times New Roman"/>
          <w:sz w:val="24"/>
          <w:szCs w:val="24"/>
        </w:rPr>
        <w:t xml:space="preserve">Menyelesaikan masalah yang berkaitan dengan persamaan dan pertidaksamaan nilai mutlak </w:t>
      </w:r>
      <w:r>
        <w:rPr>
          <w:rFonts w:ascii="Times New Roman" w:hAnsi="Times New Roman"/>
          <w:sz w:val="24"/>
          <w:szCs w:val="24"/>
        </w:rPr>
        <w:t>dari bentuk linear satu variabel</w:t>
      </w:r>
      <w:r w:rsidR="001E5A44">
        <w:rPr>
          <w:rFonts w:ascii="Times New Roman" w:hAnsi="Times New Roman"/>
          <w:sz w:val="24"/>
          <w:szCs w:val="24"/>
        </w:rPr>
        <w:t>.</w:t>
      </w:r>
    </w:p>
    <w:p w:rsidR="00270AE3" w:rsidRDefault="002F09A3" w:rsidP="00270AE3">
      <w:pPr>
        <w:tabs>
          <w:tab w:val="left" w:pos="540"/>
        </w:tabs>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Indikator : </w:t>
      </w:r>
    </w:p>
    <w:p w:rsidR="002F09A3" w:rsidRPr="002F09A3" w:rsidRDefault="002F09A3" w:rsidP="002F09A3">
      <w:pPr>
        <w:pStyle w:val="ListParagraph"/>
        <w:numPr>
          <w:ilvl w:val="0"/>
          <w:numId w:val="41"/>
        </w:numPr>
        <w:spacing w:line="480" w:lineRule="auto"/>
        <w:jc w:val="both"/>
        <w:rPr>
          <w:rFonts w:ascii="Times New Roman" w:hAnsi="Times New Roman"/>
          <w:sz w:val="24"/>
          <w:szCs w:val="24"/>
        </w:rPr>
      </w:pPr>
      <w:r w:rsidRPr="002F09A3">
        <w:rPr>
          <w:rFonts w:ascii="Times New Roman" w:hAnsi="Times New Roman"/>
          <w:sz w:val="24"/>
          <w:szCs w:val="24"/>
        </w:rPr>
        <w:t>Mendefinisikan tentang persamaan dengan harga mutlak</w:t>
      </w:r>
    </w:p>
    <w:p w:rsidR="002F09A3" w:rsidRPr="002F09A3" w:rsidRDefault="002F09A3" w:rsidP="002F09A3">
      <w:pPr>
        <w:pStyle w:val="ListParagraph"/>
        <w:numPr>
          <w:ilvl w:val="0"/>
          <w:numId w:val="41"/>
        </w:numPr>
        <w:spacing w:line="480" w:lineRule="auto"/>
        <w:jc w:val="both"/>
        <w:rPr>
          <w:rFonts w:ascii="Times New Roman" w:hAnsi="Times New Roman"/>
          <w:sz w:val="24"/>
          <w:szCs w:val="24"/>
        </w:rPr>
      </w:pPr>
      <w:r w:rsidRPr="002F09A3">
        <w:rPr>
          <w:rFonts w:ascii="Times New Roman" w:hAnsi="Times New Roman"/>
          <w:sz w:val="24"/>
          <w:szCs w:val="24"/>
        </w:rPr>
        <w:t xml:space="preserve">Menguraikan hasil analisa data dan informasi tentang persamaan </w:t>
      </w:r>
      <w:r w:rsidR="008D3E7F">
        <w:rPr>
          <w:rFonts w:ascii="Times New Roman" w:hAnsi="Times New Roman"/>
          <w:sz w:val="24"/>
          <w:szCs w:val="24"/>
        </w:rPr>
        <w:t>dan pertidaksamaan satu variabel yang memuat nilai mutlak.</w:t>
      </w:r>
    </w:p>
    <w:p w:rsidR="002F09A3" w:rsidRDefault="002F09A3" w:rsidP="002F09A3">
      <w:pPr>
        <w:pStyle w:val="ListParagraph"/>
        <w:numPr>
          <w:ilvl w:val="0"/>
          <w:numId w:val="41"/>
        </w:numPr>
        <w:spacing w:line="480" w:lineRule="auto"/>
        <w:jc w:val="both"/>
        <w:rPr>
          <w:rFonts w:ascii="Times New Roman" w:hAnsi="Times New Roman"/>
          <w:sz w:val="24"/>
          <w:szCs w:val="24"/>
        </w:rPr>
      </w:pPr>
      <w:r w:rsidRPr="002F09A3">
        <w:rPr>
          <w:rFonts w:ascii="Times New Roman" w:hAnsi="Times New Roman"/>
          <w:sz w:val="24"/>
          <w:szCs w:val="24"/>
        </w:rPr>
        <w:t>Mengasosiasikan uraian data dan informasi tenta</w:t>
      </w:r>
      <w:r w:rsidR="008D3E7F">
        <w:rPr>
          <w:rFonts w:ascii="Times New Roman" w:hAnsi="Times New Roman"/>
          <w:sz w:val="24"/>
          <w:szCs w:val="24"/>
        </w:rPr>
        <w:t>ng persamaan dan pertidaksamaan yang memuat nilai mutlak.</w:t>
      </w:r>
    </w:p>
    <w:p w:rsidR="00EB3FDA" w:rsidRDefault="00EB3FDA" w:rsidP="00EB3FDA">
      <w:pPr>
        <w:spacing w:line="480" w:lineRule="auto"/>
        <w:jc w:val="both"/>
        <w:rPr>
          <w:rFonts w:ascii="Times New Roman" w:hAnsi="Times New Roman"/>
          <w:b/>
          <w:sz w:val="24"/>
          <w:szCs w:val="24"/>
        </w:rPr>
      </w:pPr>
      <w:r>
        <w:rPr>
          <w:rFonts w:ascii="Times New Roman" w:hAnsi="Times New Roman"/>
          <w:b/>
          <w:sz w:val="24"/>
          <w:szCs w:val="24"/>
        </w:rPr>
        <w:t xml:space="preserve">Fase 1 – Orientasi Siswa Pada Masalah </w:t>
      </w:r>
    </w:p>
    <w:p w:rsidR="00EB3FDA" w:rsidRPr="00EB3FDA" w:rsidRDefault="00EB3FDA" w:rsidP="00EB3FDA">
      <w:pPr>
        <w:spacing w:line="480" w:lineRule="auto"/>
        <w:ind w:firstLine="720"/>
        <w:jc w:val="both"/>
        <w:rPr>
          <w:rFonts w:ascii="Times New Roman" w:hAnsi="Times New Roman"/>
          <w:b/>
          <w:sz w:val="24"/>
          <w:szCs w:val="24"/>
        </w:rPr>
      </w:pPr>
      <w:r>
        <w:rPr>
          <w:rFonts w:ascii="Times New Roman" w:hAnsi="Times New Roman"/>
          <w:sz w:val="24"/>
          <w:szCs w:val="24"/>
        </w:rPr>
        <w:t>Guru menyampaikan semua tujuan pelajaran yang ingin dicapai pada pelajaran tersebut dan memotivasi siswa, sedangkan siswa mendengarkan penjelesan dari guru.</w:t>
      </w:r>
    </w:p>
    <w:p w:rsidR="00EB3FDA" w:rsidRDefault="00EB3FDA" w:rsidP="00EB3FDA">
      <w:pPr>
        <w:pStyle w:val="ListParagraph"/>
        <w:spacing w:after="0" w:line="480" w:lineRule="auto"/>
        <w:ind w:left="0" w:firstLine="680"/>
        <w:jc w:val="both"/>
        <w:rPr>
          <w:rFonts w:ascii="Times New Roman" w:hAnsi="Times New Roman"/>
          <w:sz w:val="24"/>
          <w:szCs w:val="24"/>
        </w:rPr>
      </w:pPr>
      <w:r>
        <w:rPr>
          <w:rFonts w:ascii="Times New Roman" w:hAnsi="Times New Roman"/>
          <w:sz w:val="24"/>
          <w:szCs w:val="24"/>
        </w:rPr>
        <w:lastRenderedPageBreak/>
        <w:t>Tujuan dari pembelajaran selama dan setelah mengikuti pembelajaran ini peserta didik dapat :</w:t>
      </w:r>
    </w:p>
    <w:p w:rsidR="00EB3FDA" w:rsidRPr="00EB3FDA" w:rsidRDefault="00EB3FDA" w:rsidP="00EB3FDA">
      <w:pPr>
        <w:pStyle w:val="ListParagraph"/>
        <w:numPr>
          <w:ilvl w:val="0"/>
          <w:numId w:val="42"/>
        </w:numPr>
        <w:spacing w:after="0" w:line="480" w:lineRule="auto"/>
        <w:jc w:val="both"/>
        <w:rPr>
          <w:rFonts w:ascii="Times New Roman" w:hAnsi="Times New Roman"/>
          <w:sz w:val="24"/>
          <w:szCs w:val="24"/>
        </w:rPr>
      </w:pPr>
      <w:r w:rsidRPr="00EB3FDA">
        <w:rPr>
          <w:rFonts w:ascii="Times New Roman" w:hAnsi="Times New Roman"/>
          <w:sz w:val="24"/>
          <w:szCs w:val="24"/>
        </w:rPr>
        <w:t xml:space="preserve">Mengenal dan memahami </w:t>
      </w:r>
      <w:r w:rsidRPr="00EB3FDA">
        <w:rPr>
          <w:rFonts w:ascii="Times New Roman" w:eastAsia="Times New Roman" w:hAnsi="Times New Roman"/>
          <w:sz w:val="24"/>
          <w:szCs w:val="24"/>
        </w:rPr>
        <w:t>Persamaan Linier Satu Variabel yang Memuat Nilai Mutlak</w:t>
      </w:r>
    </w:p>
    <w:p w:rsidR="00EB3FDA" w:rsidRPr="00EB3FDA" w:rsidRDefault="00EB3FDA" w:rsidP="00EB3FDA">
      <w:pPr>
        <w:pStyle w:val="ListParagraph"/>
        <w:numPr>
          <w:ilvl w:val="0"/>
          <w:numId w:val="42"/>
        </w:numPr>
        <w:spacing w:after="0" w:line="480" w:lineRule="auto"/>
        <w:jc w:val="both"/>
        <w:rPr>
          <w:rFonts w:ascii="Times New Roman" w:hAnsi="Times New Roman"/>
          <w:sz w:val="24"/>
          <w:szCs w:val="24"/>
        </w:rPr>
      </w:pPr>
      <w:r w:rsidRPr="00EB3FDA">
        <w:rPr>
          <w:rFonts w:ascii="Times New Roman" w:hAnsi="Times New Roman"/>
          <w:sz w:val="24"/>
          <w:szCs w:val="24"/>
        </w:rPr>
        <w:t xml:space="preserve">Menerapkan konsep </w:t>
      </w:r>
      <w:r w:rsidRPr="00EB3FDA">
        <w:rPr>
          <w:rFonts w:ascii="Times New Roman" w:eastAsia="Times New Roman" w:hAnsi="Times New Roman"/>
          <w:sz w:val="24"/>
          <w:szCs w:val="24"/>
        </w:rPr>
        <w:t>Persamaan Linier Satu Variabel yang Memuat Nilai Mutlak</w:t>
      </w:r>
      <w:r w:rsidRPr="00EB3FDA">
        <w:rPr>
          <w:rFonts w:ascii="Times New Roman" w:hAnsi="Times New Roman"/>
          <w:sz w:val="24"/>
          <w:szCs w:val="24"/>
        </w:rPr>
        <w:t xml:space="preserve"> untuk menyelesaikan masalah</w:t>
      </w:r>
    </w:p>
    <w:p w:rsidR="00EB3FDA" w:rsidRPr="00A93D62" w:rsidRDefault="00EB3FDA" w:rsidP="00EB3FDA">
      <w:pPr>
        <w:pStyle w:val="ListParagraph"/>
        <w:numPr>
          <w:ilvl w:val="0"/>
          <w:numId w:val="42"/>
        </w:numPr>
        <w:spacing w:after="0" w:line="480" w:lineRule="auto"/>
        <w:jc w:val="both"/>
        <w:rPr>
          <w:rFonts w:ascii="Times New Roman" w:hAnsi="Times New Roman"/>
          <w:sz w:val="24"/>
          <w:szCs w:val="24"/>
        </w:rPr>
      </w:pPr>
      <w:r w:rsidRPr="00EB3FDA">
        <w:rPr>
          <w:rFonts w:ascii="Times New Roman" w:hAnsi="Times New Roman"/>
          <w:sz w:val="24"/>
          <w:szCs w:val="24"/>
        </w:rPr>
        <w:t xml:space="preserve">Menyelesaikan soal penerapan </w:t>
      </w:r>
      <w:r w:rsidRPr="00EB3FDA">
        <w:rPr>
          <w:rFonts w:ascii="Times New Roman" w:eastAsia="Times New Roman" w:hAnsi="Times New Roman"/>
          <w:sz w:val="24"/>
          <w:szCs w:val="24"/>
        </w:rPr>
        <w:t>Persamaan Linier Satu Variabel yang Memuat Nilai Mutlak</w:t>
      </w:r>
      <w:r>
        <w:rPr>
          <w:rFonts w:ascii="Times New Roman" w:eastAsia="Times New Roman" w:hAnsi="Times New Roman"/>
          <w:sz w:val="24"/>
          <w:szCs w:val="24"/>
        </w:rPr>
        <w:t>.</w:t>
      </w:r>
    </w:p>
    <w:p w:rsidR="00A93D62" w:rsidRDefault="00A93D62" w:rsidP="00A93D62">
      <w:pPr>
        <w:spacing w:after="0" w:line="480" w:lineRule="auto"/>
        <w:jc w:val="both"/>
        <w:rPr>
          <w:rFonts w:ascii="Times New Roman" w:hAnsi="Times New Roman"/>
          <w:b/>
          <w:sz w:val="24"/>
          <w:szCs w:val="24"/>
        </w:rPr>
      </w:pPr>
      <w:r>
        <w:rPr>
          <w:rFonts w:ascii="Times New Roman" w:hAnsi="Times New Roman"/>
          <w:b/>
          <w:sz w:val="24"/>
          <w:szCs w:val="24"/>
        </w:rPr>
        <w:t xml:space="preserve">Fase 2- </w:t>
      </w:r>
      <w:r w:rsidRPr="00A93D62">
        <w:rPr>
          <w:rFonts w:ascii="Times New Roman" w:hAnsi="Times New Roman"/>
          <w:b/>
          <w:sz w:val="24"/>
          <w:szCs w:val="24"/>
        </w:rPr>
        <w:t>Mengorganisasi siswa untuk belajar</w:t>
      </w:r>
    </w:p>
    <w:p w:rsidR="00C87954" w:rsidRDefault="00C87954" w:rsidP="00C87954">
      <w:pPr>
        <w:tabs>
          <w:tab w:val="left" w:pos="540"/>
        </w:tabs>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Pr="00C87954">
        <w:rPr>
          <w:rFonts w:ascii="Times New Roman" w:hAnsi="Times New Roman"/>
          <w:sz w:val="24"/>
          <w:szCs w:val="24"/>
        </w:rPr>
        <w:t>Guru menyampaikan informasi pada siswa dengan jalan demontrasi atau lewat bahan bacaan. Media yang saya gunakan dalam pemberian informasi atau demontrasi adalah Papan PLSV atau Papan Patrick ( Persamaan dan Pertidaksamaan Linier Satu Variabel Trick) yang Memuat Nilai Mutlak, sedangkan siswa memperhatikan penjelsan guru.</w:t>
      </w:r>
    </w:p>
    <w:p w:rsidR="00C87954" w:rsidRPr="00A01F6E" w:rsidRDefault="00C87954" w:rsidP="004C4085">
      <w:pPr>
        <w:pStyle w:val="ListParagraph"/>
        <w:numPr>
          <w:ilvl w:val="0"/>
          <w:numId w:val="44"/>
        </w:numPr>
        <w:tabs>
          <w:tab w:val="left" w:pos="540"/>
        </w:tabs>
        <w:spacing w:before="100" w:beforeAutospacing="1" w:after="100" w:afterAutospacing="1" w:line="480" w:lineRule="auto"/>
        <w:jc w:val="both"/>
        <w:rPr>
          <w:rFonts w:ascii="Times New Roman" w:hAnsi="Times New Roman"/>
          <w:b/>
          <w:sz w:val="24"/>
          <w:szCs w:val="24"/>
        </w:rPr>
      </w:pPr>
      <w:r w:rsidRPr="00A01F6E">
        <w:rPr>
          <w:rFonts w:ascii="Times New Roman" w:hAnsi="Times New Roman"/>
          <w:b/>
          <w:sz w:val="24"/>
          <w:szCs w:val="24"/>
        </w:rPr>
        <w:t xml:space="preserve"> Memahami Konsep Nilai Mutlak</w:t>
      </w:r>
    </w:p>
    <w:p w:rsidR="00A01F6E" w:rsidRDefault="00C87954" w:rsidP="00A01F6E">
      <w:pPr>
        <w:pStyle w:val="NormalWeb"/>
        <w:spacing w:line="480" w:lineRule="auto"/>
        <w:ind w:right="9" w:firstLine="360"/>
        <w:jc w:val="both"/>
      </w:pPr>
      <w:r w:rsidRPr="004C4085">
        <w:t>Nilai mutlak merupakan salah satu materi dalam kelas X</w:t>
      </w:r>
      <w:r w:rsidR="004C4085">
        <w:t xml:space="preserve">, Nilai mutlak atau disebut </w:t>
      </w:r>
      <w:r w:rsidR="005E79CA" w:rsidRPr="004C4085">
        <w:t>juga nilai absolut menggamb</w:t>
      </w:r>
      <w:r w:rsidR="00A62B6C">
        <w:t>arkan jarak nomor di baris bilangan</w:t>
      </w:r>
      <w:r w:rsidR="005E79CA" w:rsidRPr="004C4085">
        <w:t xml:space="preserve"> dari 0 tanpa</w:t>
      </w:r>
      <w:r w:rsidR="004C4085">
        <w:t xml:space="preserve"> </w:t>
      </w:r>
      <w:r w:rsidR="005E79CA" w:rsidRPr="004C4085">
        <w:t>mempertimbangkan jumlah dari arah mana nol terletak. Nilai absolut dari nomor tidak pernah negatif.</w:t>
      </w:r>
    </w:p>
    <w:p w:rsidR="005E79CA" w:rsidRPr="004C4085" w:rsidRDefault="005E79CA" w:rsidP="00A01F6E">
      <w:pPr>
        <w:pStyle w:val="NormalWeb"/>
        <w:spacing w:line="480" w:lineRule="auto"/>
        <w:ind w:right="9" w:firstLine="360"/>
        <w:jc w:val="both"/>
      </w:pPr>
      <w:r w:rsidRPr="004C4085">
        <w:t>Misalnya Nilai absolut dari 5 adalah 5 (jarak dari 0 yaitu 5 unit), Nilai mutlak dari -5 adalah 5 (jarak dari 0: 5 unit). Lihat gambar:</w:t>
      </w:r>
    </w:p>
    <w:p w:rsidR="005E79CA" w:rsidRPr="004C4085" w:rsidRDefault="005E79CA" w:rsidP="004C4085">
      <w:pPr>
        <w:pStyle w:val="NormalWeb"/>
        <w:spacing w:line="480" w:lineRule="auto"/>
        <w:jc w:val="center"/>
      </w:pPr>
      <w:r w:rsidRPr="004C4085">
        <w:rPr>
          <w:noProof/>
        </w:rPr>
        <w:drawing>
          <wp:inline distT="0" distB="0" distL="0" distR="0">
            <wp:extent cx="2259330" cy="316230"/>
            <wp:effectExtent l="19050" t="0" r="7620" b="0"/>
            <wp:docPr id="6" name="Picture 6" descr="Pengertian Nilai Mut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gertian Nilai Mutlak"/>
                    <pic:cNvPicPr>
                      <a:picLocks noChangeAspect="1" noChangeArrowheads="1"/>
                    </pic:cNvPicPr>
                  </pic:nvPicPr>
                  <pic:blipFill>
                    <a:blip r:embed="rId8"/>
                    <a:srcRect/>
                    <a:stretch>
                      <a:fillRect/>
                    </a:stretch>
                  </pic:blipFill>
                  <pic:spPr bwMode="auto">
                    <a:xfrm>
                      <a:off x="0" y="0"/>
                      <a:ext cx="2259330" cy="316230"/>
                    </a:xfrm>
                    <a:prstGeom prst="rect">
                      <a:avLst/>
                    </a:prstGeom>
                    <a:noFill/>
                    <a:ln w="9525">
                      <a:noFill/>
                      <a:miter lim="800000"/>
                      <a:headEnd/>
                      <a:tailEnd/>
                    </a:ln>
                  </pic:spPr>
                </pic:pic>
              </a:graphicData>
            </a:graphic>
          </wp:inline>
        </w:drawing>
      </w:r>
    </w:p>
    <w:p w:rsidR="005E79CA" w:rsidRPr="004C4085" w:rsidRDefault="005E79CA" w:rsidP="004C4085">
      <w:pPr>
        <w:pStyle w:val="NormalWeb"/>
        <w:spacing w:line="480" w:lineRule="auto"/>
        <w:rPr>
          <w:ins w:id="8" w:author="Unknown"/>
        </w:rPr>
      </w:pPr>
      <w:r w:rsidRPr="004C4085">
        <w:t xml:space="preserve">Nilai mutlak 2 + -7 adalah </w:t>
      </w:r>
      <w:r w:rsidR="00A62B6C">
        <w:t>-5 maka │-</w:t>
      </w:r>
      <w:r w:rsidRPr="004C4085">
        <w:t>5</w:t>
      </w:r>
      <w:r w:rsidR="00A62B6C">
        <w:t>│adalah 5</w:t>
      </w:r>
      <w:r w:rsidRPr="004C4085">
        <w:t xml:space="preserve"> lihat gambar :</w:t>
      </w:r>
    </w:p>
    <w:p w:rsidR="005E79CA" w:rsidRPr="004C4085" w:rsidRDefault="005E79CA" w:rsidP="004C4085">
      <w:pPr>
        <w:pStyle w:val="NormalWeb"/>
        <w:spacing w:line="480" w:lineRule="auto"/>
        <w:jc w:val="center"/>
        <w:rPr>
          <w:ins w:id="9" w:author="Unknown"/>
        </w:rPr>
      </w:pPr>
      <w:r w:rsidRPr="004C4085">
        <w:rPr>
          <w:noProof/>
        </w:rPr>
        <w:lastRenderedPageBreak/>
        <w:drawing>
          <wp:inline distT="0" distB="0" distL="0" distR="0">
            <wp:extent cx="2259330" cy="316230"/>
            <wp:effectExtent l="19050" t="0" r="7620" b="0"/>
            <wp:docPr id="7" name="Picture 7" descr="Pengertian Nilai Mut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gertian Nilai Mutlak"/>
                    <pic:cNvPicPr>
                      <a:picLocks noChangeAspect="1" noChangeArrowheads="1"/>
                    </pic:cNvPicPr>
                  </pic:nvPicPr>
                  <pic:blipFill>
                    <a:blip r:embed="rId9"/>
                    <a:srcRect/>
                    <a:stretch>
                      <a:fillRect/>
                    </a:stretch>
                  </pic:blipFill>
                  <pic:spPr bwMode="auto">
                    <a:xfrm>
                      <a:off x="0" y="0"/>
                      <a:ext cx="2259330" cy="316230"/>
                    </a:xfrm>
                    <a:prstGeom prst="rect">
                      <a:avLst/>
                    </a:prstGeom>
                    <a:noFill/>
                    <a:ln w="9525">
                      <a:noFill/>
                      <a:miter lim="800000"/>
                      <a:headEnd/>
                      <a:tailEnd/>
                    </a:ln>
                  </pic:spPr>
                </pic:pic>
              </a:graphicData>
            </a:graphic>
          </wp:inline>
        </w:drawing>
      </w:r>
    </w:p>
    <w:p w:rsidR="005E79CA" w:rsidRPr="004C4085" w:rsidRDefault="005E79CA" w:rsidP="004C4085">
      <w:pPr>
        <w:pStyle w:val="NormalWeb"/>
        <w:spacing w:line="480" w:lineRule="auto"/>
      </w:pPr>
      <w:r w:rsidRPr="004C4085">
        <w:t>Mari kita lanjutkan belajar nilai mutlak dengan contoh dibawah ini :</w:t>
      </w:r>
    </w:p>
    <w:p w:rsidR="005E79CA" w:rsidRPr="004C4085" w:rsidRDefault="005E79CA" w:rsidP="004C4085">
      <w:pPr>
        <w:pStyle w:val="NormalWeb"/>
        <w:spacing w:line="480" w:lineRule="auto"/>
      </w:pPr>
      <w:r w:rsidRPr="004C4085">
        <w:t>Symbol untuk nilai mutlak adalah dua garis lurus.</w:t>
      </w:r>
    </w:p>
    <w:p w:rsidR="004C4085" w:rsidRPr="004C4085" w:rsidRDefault="005E79CA" w:rsidP="004C4085">
      <w:pPr>
        <w:pStyle w:val="NormalWeb"/>
        <w:spacing w:line="480" w:lineRule="auto"/>
      </w:pPr>
      <w:r w:rsidRPr="004C4085">
        <w:t xml:space="preserve"> </w:t>
      </w:r>
      <w:ins w:id="10" w:author="Unknown">
        <w:r w:rsidRPr="004C4085">
          <w:t>|</w:t>
        </w:r>
      </w:ins>
      <w:r w:rsidR="004C4085" w:rsidRPr="004C4085">
        <w:t>│-7│= 7 berarti nilai absolute dari -7 adalah 7</w:t>
      </w:r>
    </w:p>
    <w:p w:rsidR="004C4085" w:rsidRPr="004C4085" w:rsidRDefault="004C4085" w:rsidP="004C4085">
      <w:pPr>
        <w:pStyle w:val="NormalWeb"/>
        <w:spacing w:line="480" w:lineRule="auto"/>
      </w:pPr>
      <w:ins w:id="11" w:author="Unknown">
        <w:r w:rsidRPr="004C4085">
          <w:t>|</w:t>
        </w:r>
      </w:ins>
      <w:r w:rsidRPr="004C4085">
        <w:t>│11│= 11 berarti nilai absolute dari 11 adalah 11</w:t>
      </w:r>
    </w:p>
    <w:p w:rsidR="004C4085" w:rsidRPr="004C4085" w:rsidRDefault="004C4085" w:rsidP="004C4085">
      <w:pPr>
        <w:pStyle w:val="NormalWeb"/>
        <w:spacing w:line="480" w:lineRule="auto"/>
      </w:pPr>
      <w:ins w:id="12" w:author="Unknown">
        <w:r w:rsidRPr="004C4085">
          <w:t>|</w:t>
        </w:r>
      </w:ins>
      <w:r w:rsidRPr="004C4085">
        <w:t>│-9│= 9 berarti nilai absolute dari -9 adalah 9</w:t>
      </w:r>
    </w:p>
    <w:p w:rsidR="004C4085" w:rsidRPr="004C4085" w:rsidRDefault="004C4085" w:rsidP="004C4085">
      <w:pPr>
        <w:pStyle w:val="NormalWeb"/>
        <w:spacing w:line="480" w:lineRule="auto"/>
      </w:pPr>
      <w:ins w:id="13" w:author="Unknown">
        <w:r w:rsidRPr="004C4085">
          <w:t>|</w:t>
        </w:r>
      </w:ins>
      <w:r w:rsidRPr="004C4085">
        <w:t>│-23│=23 berarti nilai absolute dari -23 adalah 23</w:t>
      </w:r>
    </w:p>
    <w:p w:rsidR="004C4085" w:rsidRPr="004C4085" w:rsidRDefault="004C4085" w:rsidP="004C4085">
      <w:pPr>
        <w:pStyle w:val="NormalWeb"/>
        <w:spacing w:line="480" w:lineRule="auto"/>
        <w:rPr>
          <w:ins w:id="14" w:author="Unknown"/>
        </w:rPr>
      </w:pPr>
      <w:ins w:id="15" w:author="Unknown">
        <w:r w:rsidRPr="004C4085">
          <w:t>|</w:t>
        </w:r>
      </w:ins>
      <w:r w:rsidRPr="004C4085">
        <w:t>│15│= 15 berarti nilai absolute dari 15 adalah 15</w:t>
      </w:r>
    </w:p>
    <w:p w:rsidR="005E79CA" w:rsidRPr="004C4085" w:rsidRDefault="004C4085" w:rsidP="00A01F6E">
      <w:pPr>
        <w:pStyle w:val="NormalWeb"/>
        <w:spacing w:line="480" w:lineRule="auto"/>
        <w:ind w:firstLine="720"/>
      </w:pPr>
      <w:r w:rsidRPr="004C4085">
        <w:t xml:space="preserve">Garis bilangan bukan hanya cara untuk menunjukkan jarak bilangan dari nol, tetapi juga merupakan cara untuk menunjukkan grafik nilai mutlak. </w:t>
      </w:r>
    </w:p>
    <w:p w:rsidR="004C4085" w:rsidRPr="004C4085" w:rsidRDefault="004C4085" w:rsidP="004C4085">
      <w:pPr>
        <w:pStyle w:val="NormalWeb"/>
        <w:spacing w:line="480" w:lineRule="auto"/>
      </w:pPr>
      <w:r w:rsidRPr="004C4085">
        <w:t>Contoh :</w:t>
      </w:r>
    </w:p>
    <w:p w:rsidR="004C4085" w:rsidRPr="004C4085" w:rsidRDefault="004C4085" w:rsidP="004C4085">
      <w:pPr>
        <w:pStyle w:val="NormalWeb"/>
        <w:numPr>
          <w:ilvl w:val="0"/>
          <w:numId w:val="45"/>
        </w:numPr>
        <w:spacing w:line="480" w:lineRule="auto"/>
      </w:pPr>
      <w:r w:rsidRPr="004C4085">
        <w:t>│x│= 2</w:t>
      </w:r>
    </w:p>
    <w:p w:rsidR="004C4085" w:rsidRPr="004C4085" w:rsidRDefault="004C4085" w:rsidP="004C4085">
      <w:pPr>
        <w:pStyle w:val="NormalWeb"/>
        <w:spacing w:line="480" w:lineRule="auto"/>
        <w:ind w:left="720"/>
        <w:rPr>
          <w:ins w:id="16" w:author="Unknown"/>
        </w:rPr>
      </w:pPr>
      <w:r w:rsidRPr="004C4085">
        <w:t>Maka x = 2 atau x= -2</w:t>
      </w:r>
    </w:p>
    <w:p w:rsidR="005E79CA" w:rsidRPr="004C4085" w:rsidRDefault="005E79CA" w:rsidP="004C4085">
      <w:pPr>
        <w:pStyle w:val="NormalWeb"/>
        <w:spacing w:line="480" w:lineRule="auto"/>
        <w:jc w:val="center"/>
      </w:pPr>
      <w:r w:rsidRPr="004C4085">
        <w:rPr>
          <w:noProof/>
        </w:rPr>
        <w:drawing>
          <wp:inline distT="0" distB="0" distL="0" distR="0">
            <wp:extent cx="2259330" cy="281305"/>
            <wp:effectExtent l="19050" t="0" r="7620" b="0"/>
            <wp:docPr id="9" name="Picture 9" descr="https://www.broexcel.com/wp-content/uploads/2016/08/081916_0655_Pengertian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roexcel.com/wp-content/uploads/2016/08/081916_0655_PengertianN4.gif"/>
                    <pic:cNvPicPr>
                      <a:picLocks noChangeAspect="1" noChangeArrowheads="1"/>
                    </pic:cNvPicPr>
                  </pic:nvPicPr>
                  <pic:blipFill>
                    <a:blip r:embed="rId10"/>
                    <a:srcRect/>
                    <a:stretch>
                      <a:fillRect/>
                    </a:stretch>
                  </pic:blipFill>
                  <pic:spPr bwMode="auto">
                    <a:xfrm>
                      <a:off x="0" y="0"/>
                      <a:ext cx="2259330" cy="281305"/>
                    </a:xfrm>
                    <a:prstGeom prst="rect">
                      <a:avLst/>
                    </a:prstGeom>
                    <a:noFill/>
                    <a:ln w="9525">
                      <a:noFill/>
                      <a:miter lim="800000"/>
                      <a:headEnd/>
                      <a:tailEnd/>
                    </a:ln>
                  </pic:spPr>
                </pic:pic>
              </a:graphicData>
            </a:graphic>
          </wp:inline>
        </w:drawing>
      </w:r>
    </w:p>
    <w:p w:rsidR="004C4085" w:rsidRPr="004C4085" w:rsidRDefault="004C4085" w:rsidP="004C4085">
      <w:pPr>
        <w:pStyle w:val="NormalWeb"/>
        <w:numPr>
          <w:ilvl w:val="0"/>
          <w:numId w:val="45"/>
        </w:numPr>
        <w:spacing w:line="480" w:lineRule="auto"/>
      </w:pPr>
      <w:r w:rsidRPr="004C4085">
        <w:t>│x│= 4</w:t>
      </w:r>
    </w:p>
    <w:p w:rsidR="004C4085" w:rsidRPr="004C4085" w:rsidRDefault="004C4085" w:rsidP="004C4085">
      <w:pPr>
        <w:pStyle w:val="NormalWeb"/>
        <w:spacing w:line="480" w:lineRule="auto"/>
        <w:ind w:left="720"/>
      </w:pPr>
      <w:r w:rsidRPr="004C4085">
        <w:t>Maka x=4 atau x=-4</w:t>
      </w:r>
    </w:p>
    <w:p w:rsidR="00A01F6E" w:rsidRDefault="00C87954" w:rsidP="00A01F6E">
      <w:pPr>
        <w:pStyle w:val="NormalWeb"/>
        <w:spacing w:line="480" w:lineRule="auto"/>
        <w:ind w:firstLine="720"/>
      </w:pPr>
      <w:r w:rsidRPr="004C4085">
        <w:lastRenderedPageBreak/>
        <w:t>Misalnya x merupakan variabel pengganti bilangan real, dimana karena x anggota himpunan bilangan real maka dapat ditulis x</w:t>
      </w:r>
      <w:r w:rsidRPr="004C4085">
        <w:rPr>
          <w:rFonts w:ascii="Cambria Math" w:hAnsi="Cambria Math"/>
        </w:rPr>
        <w:t>∈</w:t>
      </w:r>
      <w:r w:rsidRPr="004C4085">
        <w:t xml:space="preserve">R. Secara geometris, nilai mutlak suatu bilangan yaitu jarak antara bilangan itu dengan nol pada garis bilangan real. Oleh sebab itu, tidak mungkin nilai mutlak suatu bilangan bernilai negatif, tetapi mungkin saja bernilai nol. Sehingga nilai mutlak x, kita definisikan sebagai berikut. </w:t>
      </w:r>
      <w:r w:rsidRPr="004C4085">
        <w:rPr>
          <w:noProof/>
          <w:color w:val="0000FF"/>
        </w:rPr>
        <w:drawing>
          <wp:inline distT="0" distB="0" distL="0" distR="0">
            <wp:extent cx="2857500" cy="1002030"/>
            <wp:effectExtent l="19050" t="0" r="0" b="0"/>
            <wp:docPr id="2" name="Picture 2" descr="http://rumus-matematika.com/wp-content/uploads/2018/08/4.6-300x10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mus-matematika.com/wp-content/uploads/2018/08/4.6-300x105.png">
                      <a:hlinkClick r:id="rId11"/>
                    </pic:cNvPr>
                    <pic:cNvPicPr>
                      <a:picLocks noChangeAspect="1" noChangeArrowheads="1"/>
                    </pic:cNvPicPr>
                  </pic:nvPicPr>
                  <pic:blipFill>
                    <a:blip r:embed="rId12"/>
                    <a:srcRect/>
                    <a:stretch>
                      <a:fillRect/>
                    </a:stretch>
                  </pic:blipFill>
                  <pic:spPr bwMode="auto">
                    <a:xfrm>
                      <a:off x="0" y="0"/>
                      <a:ext cx="2857500" cy="1002030"/>
                    </a:xfrm>
                    <a:prstGeom prst="rect">
                      <a:avLst/>
                    </a:prstGeom>
                    <a:noFill/>
                    <a:ln w="9525">
                      <a:noFill/>
                      <a:miter lim="800000"/>
                      <a:headEnd/>
                      <a:tailEnd/>
                    </a:ln>
                  </pic:spPr>
                </pic:pic>
              </a:graphicData>
            </a:graphic>
          </wp:inline>
        </w:drawing>
      </w:r>
    </w:p>
    <w:p w:rsidR="00A01F6E" w:rsidRDefault="00C87954" w:rsidP="00606746">
      <w:pPr>
        <w:pStyle w:val="NormalWeb"/>
        <w:spacing w:line="480" w:lineRule="auto"/>
        <w:ind w:firstLine="720"/>
      </w:pPr>
      <w:r w:rsidRPr="004C4085">
        <w:t xml:space="preserve">Berdasarkan definisi diatas, berarti bahwa nilai mutlak bilangan positif atau nol adalah bilangan itu sendiri dan nilai mutlak dari suatu bilangan negatif adalah lawan dari bilangan negatif itu. </w:t>
      </w:r>
    </w:p>
    <w:p w:rsidR="00A01F6E" w:rsidRPr="00A01F6E" w:rsidRDefault="00A01F6E" w:rsidP="00A01F6E">
      <w:pPr>
        <w:pStyle w:val="NormalWeb"/>
        <w:spacing w:line="480" w:lineRule="auto"/>
        <w:jc w:val="both"/>
      </w:pPr>
      <w:r>
        <w:rPr>
          <w:b/>
        </w:rPr>
        <w:t>2.</w:t>
      </w:r>
      <w:r w:rsidR="006D76E3">
        <w:rPr>
          <w:b/>
        </w:rPr>
        <w:t xml:space="preserve"> </w:t>
      </w:r>
      <w:r w:rsidR="00C87954" w:rsidRPr="00A01F6E">
        <w:rPr>
          <w:rStyle w:val="Strong"/>
          <w:bCs w:val="0"/>
        </w:rPr>
        <w:t>Persamaan Nilai Mutlak</w:t>
      </w:r>
    </w:p>
    <w:p w:rsidR="00C87954" w:rsidRPr="00A01F6E" w:rsidRDefault="00C87954" w:rsidP="00A01F6E">
      <w:pPr>
        <w:pStyle w:val="NormalWeb"/>
        <w:spacing w:line="480" w:lineRule="auto"/>
        <w:ind w:firstLine="360"/>
        <w:jc w:val="both"/>
      </w:pPr>
      <w:r w:rsidRPr="00A01F6E">
        <w:t>Perhatikan sifat nilai mutlak berikut. Untuk setiap a, b, c dan x bilangan real dengan a≠0.</w:t>
      </w:r>
    </w:p>
    <w:p w:rsidR="00C87954" w:rsidRPr="00A01F6E" w:rsidRDefault="00C87954" w:rsidP="00A01F6E">
      <w:pPr>
        <w:numPr>
          <w:ilvl w:val="0"/>
          <w:numId w:val="43"/>
        </w:numPr>
        <w:spacing w:before="100" w:beforeAutospacing="1" w:after="100" w:afterAutospacing="1" w:line="480" w:lineRule="auto"/>
        <w:jc w:val="both"/>
        <w:rPr>
          <w:rFonts w:ascii="Times New Roman" w:hAnsi="Times New Roman"/>
          <w:sz w:val="24"/>
          <w:szCs w:val="24"/>
        </w:rPr>
      </w:pPr>
      <w:r w:rsidRPr="00A01F6E">
        <w:rPr>
          <w:rFonts w:ascii="Times New Roman" w:hAnsi="Times New Roman"/>
          <w:sz w:val="24"/>
          <w:szCs w:val="24"/>
        </w:rPr>
        <w:t>Jika |ax+b| = c dengan c≥0, maka salah satu sifat berikut ini berlaku yaitu |ax+b|=c untuk x≥-b/a  dan  -(ax+b)=c untuk x&lt;-b/a.</w:t>
      </w:r>
    </w:p>
    <w:p w:rsidR="00C87954" w:rsidRPr="00A01F6E" w:rsidRDefault="00C87954" w:rsidP="00A01F6E">
      <w:pPr>
        <w:numPr>
          <w:ilvl w:val="0"/>
          <w:numId w:val="43"/>
        </w:numPr>
        <w:spacing w:before="100" w:beforeAutospacing="1" w:after="100" w:afterAutospacing="1" w:line="480" w:lineRule="auto"/>
        <w:jc w:val="both"/>
        <w:rPr>
          <w:rFonts w:ascii="Times New Roman" w:hAnsi="Times New Roman"/>
          <w:sz w:val="24"/>
          <w:szCs w:val="24"/>
        </w:rPr>
      </w:pPr>
      <w:r w:rsidRPr="00A01F6E">
        <w:rPr>
          <w:rFonts w:ascii="Times New Roman" w:hAnsi="Times New Roman"/>
          <w:sz w:val="24"/>
          <w:szCs w:val="24"/>
        </w:rPr>
        <w:t>Jika |ax+b| = c dengan c&lt;0, maka tidak ada bilangan real x yang memenuhi persamaan  |ax+b| = c.</w:t>
      </w:r>
    </w:p>
    <w:p w:rsidR="00A01F6E" w:rsidRPr="00A01F6E" w:rsidRDefault="00C87954" w:rsidP="00A01F6E">
      <w:pPr>
        <w:pStyle w:val="NormalWeb"/>
        <w:spacing w:line="480" w:lineRule="auto"/>
        <w:jc w:val="both"/>
      </w:pPr>
      <w:r w:rsidRPr="00A01F6E">
        <w:t xml:space="preserve">cara menyelesaikan persamaan nilai mutlak. misalnya terdapat persamaan |x-p|=q maka </w:t>
      </w:r>
      <w:r w:rsidR="00A01F6E" w:rsidRPr="00A01F6E">
        <w:t>akibatnya, |x-p|=q berubah menjadi</w:t>
      </w:r>
    </w:p>
    <w:p w:rsidR="00A01F6E" w:rsidRDefault="00C87954" w:rsidP="00A01F6E">
      <w:pPr>
        <w:pStyle w:val="NormalWeb"/>
        <w:spacing w:line="480" w:lineRule="auto"/>
        <w:jc w:val="both"/>
      </w:pPr>
      <w:r w:rsidRPr="00A01F6E">
        <w:rPr>
          <w:noProof/>
          <w:color w:val="0000FF"/>
        </w:rPr>
        <w:lastRenderedPageBreak/>
        <w:drawing>
          <wp:inline distT="0" distB="0" distL="0" distR="0">
            <wp:extent cx="2857500" cy="914400"/>
            <wp:effectExtent l="19050" t="0" r="0" b="0"/>
            <wp:docPr id="3" name="Picture 3" descr="http://rumus-matematika.com/wp-content/uploads/2018/08/4.6-1-300x96.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mus-matematika.com/wp-content/uploads/2018/08/4.6-1-300x96.png">
                      <a:hlinkClick r:id="rId13"/>
                    </pic:cNvPr>
                    <pic:cNvPicPr>
                      <a:picLocks noChangeAspect="1" noChangeArrowheads="1"/>
                    </pic:cNvPicPr>
                  </pic:nvPicPr>
                  <pic:blipFill>
                    <a:blip r:embed="rId14"/>
                    <a:srcRect/>
                    <a:stretch>
                      <a:fillRect/>
                    </a:stretch>
                  </pic:blipFill>
                  <pic:spPr bwMode="auto">
                    <a:xfrm>
                      <a:off x="0" y="0"/>
                      <a:ext cx="2857500" cy="914400"/>
                    </a:xfrm>
                    <a:prstGeom prst="rect">
                      <a:avLst/>
                    </a:prstGeom>
                    <a:noFill/>
                    <a:ln w="9525">
                      <a:noFill/>
                      <a:miter lim="800000"/>
                      <a:headEnd/>
                      <a:tailEnd/>
                    </a:ln>
                  </pic:spPr>
                </pic:pic>
              </a:graphicData>
            </a:graphic>
          </wp:inline>
        </w:drawing>
      </w:r>
    </w:p>
    <w:p w:rsidR="006D76E3" w:rsidRDefault="006D76E3" w:rsidP="00A01F6E">
      <w:pPr>
        <w:pStyle w:val="NormalWeb"/>
        <w:spacing w:line="480" w:lineRule="auto"/>
        <w:jc w:val="both"/>
      </w:pPr>
      <w:r>
        <w:t>Contoh soal :</w:t>
      </w:r>
    </w:p>
    <w:p w:rsidR="006D76E3" w:rsidRDefault="006D76E3" w:rsidP="00A01F6E">
      <w:pPr>
        <w:pStyle w:val="NormalWeb"/>
        <w:spacing w:line="480" w:lineRule="auto"/>
        <w:jc w:val="both"/>
      </w:pPr>
      <w:r>
        <w:t>│2x + 1│ =│ x + 3│</w:t>
      </w:r>
    </w:p>
    <w:p w:rsidR="006D76E3" w:rsidRDefault="006D76E3" w:rsidP="006D76E3">
      <w:pPr>
        <w:pStyle w:val="NormalWeb"/>
        <w:spacing w:line="480" w:lineRule="auto"/>
        <w:ind w:firstLine="720"/>
        <w:jc w:val="both"/>
      </w:pPr>
      <w:r>
        <w:t>Penyelesaian</w:t>
      </w:r>
      <w:r w:rsidR="0004316D">
        <w:t xml:space="preserve"> persamaan nilai mutlak satu variabel berikut</w:t>
      </w:r>
      <w:r>
        <w:t xml:space="preserve"> dengan menggunakan </w:t>
      </w:r>
      <w:r w:rsidRPr="00C87954">
        <w:t>Papan PLSV atau Papan Patrick ( Persamaan dan Pertidaksamaan Linier Satu Variabel Trick) yang Memuat Nilai Mutlak</w:t>
      </w:r>
      <w:r>
        <w:t xml:space="preserve"> adalah sebagai berikut:</w:t>
      </w:r>
    </w:p>
    <w:p w:rsidR="006D76E3" w:rsidRDefault="006D76E3" w:rsidP="006D76E3">
      <w:pPr>
        <w:pStyle w:val="NormalWeb"/>
        <w:numPr>
          <w:ilvl w:val="0"/>
          <w:numId w:val="47"/>
        </w:numPr>
        <w:spacing w:line="480" w:lineRule="auto"/>
        <w:jc w:val="both"/>
      </w:pPr>
      <w:r>
        <w:t>Sediakan terlebih dahulu</w:t>
      </w:r>
      <w:r w:rsidR="008A1736">
        <w:t xml:space="preserve"> segala media yang di butuhkan </w:t>
      </w:r>
      <w:r w:rsidRPr="00C87954">
        <w:t>Papan PLSV atau Papan Patrick ( Persamaan dan Pertidaksamaan Linier Satu Variabel Trick) yang Memuat Nilai Mutlak</w:t>
      </w:r>
      <w:r>
        <w:t>, PIN, serta potongan- potongan kertas yang telah ditulis variabel dan konstanta.</w:t>
      </w:r>
    </w:p>
    <w:p w:rsidR="008A1736" w:rsidRDefault="008A1736" w:rsidP="006D76E3">
      <w:pPr>
        <w:pStyle w:val="NormalWeb"/>
        <w:numPr>
          <w:ilvl w:val="0"/>
          <w:numId w:val="47"/>
        </w:numPr>
        <w:spacing w:line="480" w:lineRule="auto"/>
        <w:jc w:val="both"/>
      </w:pPr>
      <w:r>
        <w:t>Hilangkan terlebih dahulu symbol nilai mutlak dengan mempangkatkan setiap persamaan dari ruas kiri dan kanan</w:t>
      </w:r>
    </w:p>
    <w:p w:rsidR="008A1736" w:rsidRDefault="008A1736" w:rsidP="0004316D">
      <w:pPr>
        <w:pStyle w:val="NormalWeb"/>
        <w:spacing w:line="480" w:lineRule="auto"/>
        <w:ind w:left="1170"/>
        <w:jc w:val="both"/>
        <w:rPr>
          <w:vertAlign w:val="superscript"/>
        </w:rPr>
      </w:pPr>
      <w:r>
        <w:t>│2x + 1│</w:t>
      </w:r>
      <w:r>
        <w:rPr>
          <w:vertAlign w:val="superscript"/>
        </w:rPr>
        <w:t>2</w:t>
      </w:r>
      <w:r>
        <w:t xml:space="preserve"> =│ x + 3│</w:t>
      </w:r>
      <w:r>
        <w:rPr>
          <w:vertAlign w:val="superscript"/>
        </w:rPr>
        <w:t>2</w:t>
      </w:r>
    </w:p>
    <w:p w:rsidR="008A1736" w:rsidRPr="008A1736" w:rsidRDefault="0004316D" w:rsidP="0004316D">
      <w:pPr>
        <w:pStyle w:val="NormalWeb"/>
        <w:spacing w:line="480" w:lineRule="auto"/>
        <w:ind w:left="1170"/>
        <w:jc w:val="both"/>
        <w:rPr>
          <w:vertAlign w:val="superscript"/>
        </w:rPr>
      </w:pPr>
      <w:r>
        <w:t xml:space="preserve"> </w:t>
      </w:r>
      <w:r w:rsidR="008A1736">
        <w:t>2x + 1 = x + 3</w:t>
      </w:r>
    </w:p>
    <w:p w:rsidR="006D76E3" w:rsidRDefault="006D76E3" w:rsidP="006D76E3">
      <w:pPr>
        <w:pStyle w:val="NormalWeb"/>
        <w:numPr>
          <w:ilvl w:val="0"/>
          <w:numId w:val="47"/>
        </w:numPr>
        <w:spacing w:line="480" w:lineRule="auto"/>
        <w:jc w:val="both"/>
      </w:pPr>
      <w:r>
        <w:t>Tempel potongan- potongan kertas tersebut dengan menggunakan PIN ke</w:t>
      </w:r>
      <w:r w:rsidR="008A1736">
        <w:t xml:space="preserve"> </w:t>
      </w:r>
      <w:r w:rsidR="008A1736" w:rsidRPr="00C87954">
        <w:t>Papan PLSV atau Papan Patrick ( Persamaan dan Pertidaksamaan Linier Satu Variabel Trick) yang Memuat Nilai Mutlak</w:t>
      </w:r>
      <w:r w:rsidR="008A1736">
        <w:t xml:space="preserve"> sesuai  dengan jumlah variabel dan konstantanya</w:t>
      </w:r>
    </w:p>
    <w:p w:rsidR="008A1736" w:rsidRDefault="00B42336" w:rsidP="008A1736">
      <w:pPr>
        <w:pStyle w:val="NormalWeb"/>
        <w:spacing w:line="480" w:lineRule="auto"/>
        <w:ind w:left="1080"/>
        <w:jc w:val="both"/>
      </w:pPr>
      <w:r>
        <w:rPr>
          <w:noProof/>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13.35pt;margin-top:28.85pt;width:0;height:133.6pt;z-index:251659264" o:connectortype="straight"/>
        </w:pict>
      </w:r>
      <w:r w:rsidR="008A1736">
        <w:t xml:space="preserve">Variabel </w:t>
      </w:r>
      <w:r w:rsidR="008A1736">
        <w:tab/>
      </w:r>
      <w:r w:rsidR="008A1736">
        <w:tab/>
        <w:t>konstanta</w:t>
      </w:r>
      <w:r w:rsidR="008A1736">
        <w:tab/>
      </w:r>
      <w:r w:rsidR="0004316D">
        <w:t>=</w:t>
      </w:r>
      <w:r w:rsidR="008A1736">
        <w:tab/>
        <w:t>variabel</w:t>
      </w:r>
      <w:r w:rsidR="008A1736">
        <w:tab/>
        <w:t>konstanta</w:t>
      </w:r>
    </w:p>
    <w:p w:rsidR="006D76E3" w:rsidRDefault="008A1736" w:rsidP="008A1736">
      <w:pPr>
        <w:pStyle w:val="NormalWeb"/>
        <w:spacing w:line="480" w:lineRule="auto"/>
        <w:ind w:left="1080"/>
        <w:jc w:val="both"/>
      </w:pPr>
      <w:r>
        <w:t>x</w:t>
      </w:r>
      <w:r>
        <w:tab/>
      </w:r>
      <w:r>
        <w:tab/>
      </w:r>
      <w:r>
        <w:tab/>
        <w:t>1</w:t>
      </w:r>
      <w:r>
        <w:tab/>
      </w:r>
      <w:r>
        <w:tab/>
      </w:r>
      <w:r>
        <w:tab/>
        <w:t>x</w:t>
      </w:r>
      <w:r>
        <w:tab/>
      </w:r>
      <w:r>
        <w:tab/>
        <w:t>1</w:t>
      </w:r>
    </w:p>
    <w:p w:rsidR="008A1736" w:rsidRDefault="008A1736" w:rsidP="008A1736">
      <w:pPr>
        <w:pStyle w:val="NormalWeb"/>
        <w:spacing w:line="480" w:lineRule="auto"/>
        <w:ind w:left="1080"/>
        <w:jc w:val="both"/>
      </w:pPr>
      <w:r>
        <w:t>x</w:t>
      </w:r>
      <w:r>
        <w:tab/>
      </w:r>
      <w:r>
        <w:tab/>
      </w:r>
      <w:r>
        <w:tab/>
      </w:r>
      <w:r>
        <w:tab/>
      </w:r>
      <w:r>
        <w:tab/>
      </w:r>
      <w:r>
        <w:tab/>
      </w:r>
      <w:r>
        <w:tab/>
      </w:r>
      <w:r>
        <w:tab/>
        <w:t>1</w:t>
      </w:r>
    </w:p>
    <w:p w:rsidR="008A1736" w:rsidRDefault="008A1736" w:rsidP="008A1736">
      <w:pPr>
        <w:pStyle w:val="NormalWeb"/>
        <w:spacing w:line="480" w:lineRule="auto"/>
        <w:ind w:left="1080"/>
        <w:jc w:val="both"/>
      </w:pPr>
      <w:r>
        <w:tab/>
      </w:r>
      <w:r>
        <w:tab/>
      </w:r>
      <w:r>
        <w:tab/>
      </w:r>
      <w:r>
        <w:tab/>
      </w:r>
      <w:r>
        <w:tab/>
      </w:r>
      <w:r>
        <w:tab/>
      </w:r>
      <w:r>
        <w:tab/>
      </w:r>
      <w:r>
        <w:tab/>
        <w:t>1</w:t>
      </w:r>
    </w:p>
    <w:p w:rsidR="008A1736" w:rsidRDefault="0004316D" w:rsidP="008A1736">
      <w:pPr>
        <w:pStyle w:val="NormalWeb"/>
        <w:numPr>
          <w:ilvl w:val="0"/>
          <w:numId w:val="47"/>
        </w:numPr>
        <w:spacing w:line="480" w:lineRule="auto"/>
        <w:jc w:val="both"/>
      </w:pPr>
      <w:r>
        <w:t>Eliminasi setiap ruas satu per satu,  variabel- variabel dan konstanta-konstanta secara berpasang-pasangan.</w:t>
      </w:r>
    </w:p>
    <w:p w:rsidR="0004316D" w:rsidRDefault="00B42336" w:rsidP="0004316D">
      <w:pPr>
        <w:pStyle w:val="NormalWeb"/>
        <w:spacing w:line="276" w:lineRule="auto"/>
        <w:ind w:left="1080"/>
        <w:jc w:val="both"/>
      </w:pPr>
      <w:r>
        <w:rPr>
          <w:noProof/>
        </w:rPr>
        <w:pict>
          <v:shape id="_x0000_s1031" type="#_x0000_t32" style="position:absolute;left:0;text-align:left;margin-left:213.3pt;margin-top:22.45pt;width:.05pt;height:55.95pt;z-index:251661312" o:connectortype="straight"/>
        </w:pict>
      </w:r>
      <w:r w:rsidR="0004316D">
        <w:t xml:space="preserve">Variabel </w:t>
      </w:r>
      <w:r w:rsidR="0004316D">
        <w:tab/>
      </w:r>
      <w:r w:rsidR="0004316D">
        <w:tab/>
        <w:t>konstanta</w:t>
      </w:r>
      <w:r w:rsidR="0004316D">
        <w:tab/>
        <w:t>=</w:t>
      </w:r>
      <w:r w:rsidR="0004316D">
        <w:tab/>
        <w:t>variabel</w:t>
      </w:r>
      <w:r w:rsidR="0004316D">
        <w:tab/>
        <w:t>konstanta</w:t>
      </w:r>
    </w:p>
    <w:p w:rsidR="0004316D" w:rsidRDefault="0004316D" w:rsidP="0004316D">
      <w:pPr>
        <w:pStyle w:val="NormalWeb"/>
        <w:spacing w:line="276" w:lineRule="auto"/>
        <w:ind w:left="1080"/>
        <w:jc w:val="both"/>
      </w:pPr>
      <w:r>
        <w:t>x</w:t>
      </w:r>
      <w:r>
        <w:tab/>
      </w:r>
      <w:r>
        <w:tab/>
      </w:r>
      <w:r>
        <w:tab/>
      </w:r>
      <w:r>
        <w:tab/>
      </w:r>
      <w:r>
        <w:tab/>
      </w:r>
      <w:r>
        <w:tab/>
      </w:r>
      <w:r>
        <w:tab/>
      </w:r>
      <w:r>
        <w:tab/>
        <w:t>1</w:t>
      </w:r>
    </w:p>
    <w:p w:rsidR="0004316D" w:rsidRDefault="0004316D" w:rsidP="0004316D">
      <w:pPr>
        <w:pStyle w:val="NormalWeb"/>
        <w:spacing w:line="276" w:lineRule="auto"/>
        <w:ind w:left="1080"/>
        <w:jc w:val="both"/>
      </w:pPr>
      <w:r>
        <w:tab/>
      </w:r>
      <w:r>
        <w:tab/>
      </w:r>
      <w:r>
        <w:tab/>
      </w:r>
      <w:r>
        <w:tab/>
      </w:r>
      <w:r>
        <w:tab/>
      </w:r>
      <w:r>
        <w:tab/>
      </w:r>
      <w:r>
        <w:tab/>
      </w:r>
      <w:r>
        <w:tab/>
        <w:t>1</w:t>
      </w:r>
    </w:p>
    <w:p w:rsidR="0004316D" w:rsidRDefault="0004316D" w:rsidP="0004316D">
      <w:pPr>
        <w:pStyle w:val="NormalWeb"/>
        <w:spacing w:line="276" w:lineRule="auto"/>
        <w:jc w:val="both"/>
      </w:pPr>
      <w:r>
        <w:tab/>
      </w:r>
      <w:r>
        <w:tab/>
      </w:r>
      <w:r>
        <w:tab/>
      </w:r>
      <w:r>
        <w:tab/>
      </w:r>
      <w:r>
        <w:tab/>
      </w:r>
      <w:r>
        <w:tab/>
      </w:r>
      <w:r>
        <w:tab/>
      </w:r>
      <w:r>
        <w:tab/>
      </w:r>
    </w:p>
    <w:p w:rsidR="0004316D" w:rsidRDefault="0004316D" w:rsidP="0004316D">
      <w:pPr>
        <w:pStyle w:val="NormalWeb"/>
        <w:numPr>
          <w:ilvl w:val="0"/>
          <w:numId w:val="47"/>
        </w:numPr>
        <w:spacing w:line="480" w:lineRule="auto"/>
        <w:jc w:val="both"/>
      </w:pPr>
      <w:r>
        <w:t>Dapat terlihat hasil dari kedua ruas ruas kiri menunjukkan variabel x dan ruas kanan menunjukkan konstanta 1+1=2</w:t>
      </w:r>
    </w:p>
    <w:p w:rsidR="0004316D" w:rsidRDefault="0004316D" w:rsidP="0004316D">
      <w:pPr>
        <w:pStyle w:val="NormalWeb"/>
        <w:numPr>
          <w:ilvl w:val="0"/>
          <w:numId w:val="47"/>
        </w:numPr>
        <w:spacing w:line="480" w:lineRule="auto"/>
        <w:jc w:val="both"/>
      </w:pPr>
      <w:r>
        <w:t>Maka dapat kita tarik kesimpulan bahwa hasil dari │2x + 1│ =│ x + 3│ adalah  x=2</w:t>
      </w:r>
    </w:p>
    <w:p w:rsidR="0004316D" w:rsidRPr="0004316D" w:rsidRDefault="0004316D" w:rsidP="0004316D">
      <w:pPr>
        <w:pStyle w:val="NormalWeb"/>
        <w:spacing w:line="480" w:lineRule="auto"/>
        <w:jc w:val="both"/>
        <w:rPr>
          <w:b/>
        </w:rPr>
      </w:pPr>
      <w:r w:rsidRPr="0004316D">
        <w:rPr>
          <w:b/>
        </w:rPr>
        <w:t>Fase 3 -</w:t>
      </w:r>
      <w:r w:rsidR="00B17846">
        <w:rPr>
          <w:b/>
        </w:rPr>
        <w:t xml:space="preserve"> </w:t>
      </w:r>
      <w:r w:rsidR="00B17846" w:rsidRPr="00B17846">
        <w:rPr>
          <w:b/>
        </w:rPr>
        <w:t>Membimbing penyelidikan individual maupun kelompok</w:t>
      </w:r>
    </w:p>
    <w:p w:rsidR="006D76E3" w:rsidRDefault="00B17846" w:rsidP="00B17846">
      <w:pPr>
        <w:pStyle w:val="ListParagraph"/>
        <w:spacing w:after="0" w:line="480" w:lineRule="auto"/>
        <w:ind w:left="0" w:firstLine="680"/>
        <w:jc w:val="both"/>
        <w:rPr>
          <w:rFonts w:ascii="Times New Roman" w:hAnsi="Times New Roman"/>
          <w:sz w:val="24"/>
          <w:szCs w:val="24"/>
        </w:rPr>
      </w:pPr>
      <w:r>
        <w:rPr>
          <w:rFonts w:ascii="Times New Roman" w:hAnsi="Times New Roman"/>
          <w:sz w:val="24"/>
          <w:szCs w:val="24"/>
        </w:rPr>
        <w:t xml:space="preserve">Guru menjelaskan kepada siswa bagaimana cara membentuk kelompok-kelompok belajar dan membantu setiap kelompok agar melakukan transisi secara efisien, sedangkan siswa mendengarkan penjelasan dari guru. </w:t>
      </w:r>
      <w:r w:rsidRPr="00B17846">
        <w:rPr>
          <w:rFonts w:ascii="Times New Roman" w:hAnsi="Times New Roman"/>
          <w:sz w:val="24"/>
          <w:szCs w:val="24"/>
        </w:rPr>
        <w:t>Guru mendorong siswa untuk mengumpulkan informasi yang sesuai, melaksanakan eksperimen untuk mendapatkan penjelasan dan pemecahan masalah.</w:t>
      </w:r>
    </w:p>
    <w:p w:rsidR="00B31DC5" w:rsidRPr="00B17846" w:rsidRDefault="00B31DC5" w:rsidP="00B17846">
      <w:pPr>
        <w:pStyle w:val="ListParagraph"/>
        <w:spacing w:after="0" w:line="480" w:lineRule="auto"/>
        <w:ind w:left="0" w:firstLine="680"/>
        <w:jc w:val="both"/>
        <w:rPr>
          <w:rFonts w:ascii="Times New Roman" w:hAnsi="Times New Roman"/>
          <w:sz w:val="24"/>
          <w:szCs w:val="24"/>
        </w:rPr>
      </w:pPr>
    </w:p>
    <w:p w:rsidR="00B17846" w:rsidRDefault="00B17846" w:rsidP="006D76E3">
      <w:pPr>
        <w:pStyle w:val="NormalWeb"/>
        <w:spacing w:line="480" w:lineRule="auto"/>
        <w:jc w:val="both"/>
        <w:rPr>
          <w:b/>
        </w:rPr>
      </w:pPr>
      <w:r w:rsidRPr="00B17846">
        <w:rPr>
          <w:b/>
        </w:rPr>
        <w:lastRenderedPageBreak/>
        <w:t>Fase 4- Mengembangkan dan menyajikan hasil karya</w:t>
      </w:r>
    </w:p>
    <w:p w:rsidR="00B17846" w:rsidRPr="00606746" w:rsidRDefault="00B17846" w:rsidP="00606746">
      <w:pPr>
        <w:pStyle w:val="ListParagraph"/>
        <w:spacing w:after="0" w:line="480" w:lineRule="auto"/>
        <w:ind w:left="0" w:firstLine="680"/>
        <w:jc w:val="both"/>
        <w:rPr>
          <w:rFonts w:ascii="Times New Roman" w:hAnsi="Times New Roman"/>
          <w:sz w:val="24"/>
          <w:szCs w:val="24"/>
        </w:rPr>
      </w:pPr>
      <w:r w:rsidRPr="00B17846">
        <w:rPr>
          <w:rFonts w:ascii="Times New Roman" w:hAnsi="Times New Roman"/>
          <w:sz w:val="24"/>
          <w:szCs w:val="24"/>
        </w:rPr>
        <w:t>Guru membantu siswa dalam merencanakan dan menyiapkan karya sesuai seperti laporan, dan membantu mereka untuk berbagai tugas dengan temannya. Guru membimbing kelompok-kelompok belajar pada saat mereka mengerjakan tugas mereka, sedangkan siswa berdiskusi dalam kelompok mengenai penyelesaian sistem persamaan linier satu variabel yang memuat nilai mutlak dengan media Papan PLSV atau Papan Patrick( Persamaan dan Pertidaksamaan Linier Satu Variabel Trick) yang Memuat Nilai Mutlak dengan penerapannya di kehidupan sehari-hari.</w:t>
      </w:r>
    </w:p>
    <w:p w:rsidR="00EF2A5E" w:rsidRPr="00EF2A5E" w:rsidRDefault="00EF2A5E" w:rsidP="006D76E3">
      <w:pPr>
        <w:pStyle w:val="NormalWeb"/>
        <w:spacing w:line="480" w:lineRule="auto"/>
        <w:jc w:val="both"/>
        <w:rPr>
          <w:b/>
        </w:rPr>
      </w:pPr>
      <w:r w:rsidRPr="00EF2A5E">
        <w:rPr>
          <w:b/>
        </w:rPr>
        <w:t>Fase-5. Menganalisis dan mengevaluasi proses pemecahan masalah</w:t>
      </w:r>
    </w:p>
    <w:p w:rsidR="009455B7" w:rsidRPr="00A128F8" w:rsidRDefault="00EF2A5E" w:rsidP="00D02C89">
      <w:pPr>
        <w:pStyle w:val="ListParagraph"/>
        <w:spacing w:after="0" w:line="480" w:lineRule="auto"/>
        <w:ind w:left="0" w:firstLine="680"/>
        <w:jc w:val="both"/>
        <w:rPr>
          <w:rFonts w:ascii="Times New Roman" w:hAnsi="Times New Roman"/>
          <w:sz w:val="24"/>
          <w:szCs w:val="24"/>
        </w:rPr>
      </w:pPr>
      <w:r w:rsidRPr="00EF2A5E">
        <w:rPr>
          <w:rFonts w:ascii="Times New Roman" w:hAnsi="Times New Roman"/>
          <w:sz w:val="24"/>
          <w:szCs w:val="24"/>
        </w:rPr>
        <w:t>Membantu siswa untuk melakukan refleksi atau evaluasi terhadap penyelidikan mereka dan proses yang mereka gunakan. Guru mengevaluasi hasil belajar tentang materi yang telah dipelajari atau masing-masing kelompok mempresentasikan hasil kerja nya, berupa hasil bentuk segi empat papan berpaku dan soal-soal LAS yan diberikan peneliti.</w:t>
      </w:r>
    </w:p>
    <w:p w:rsidR="006D76E3" w:rsidRDefault="00F9454A" w:rsidP="00B612C8">
      <w:pPr>
        <w:pStyle w:val="NormalWeb"/>
        <w:numPr>
          <w:ilvl w:val="1"/>
          <w:numId w:val="45"/>
        </w:numPr>
        <w:spacing w:line="480" w:lineRule="auto"/>
        <w:ind w:left="450" w:hanging="450"/>
        <w:jc w:val="both"/>
        <w:rPr>
          <w:b/>
        </w:rPr>
      </w:pPr>
      <w:r>
        <w:rPr>
          <w:b/>
        </w:rPr>
        <w:t>Model Pembelajaran Kovensional</w:t>
      </w:r>
    </w:p>
    <w:p w:rsidR="00F9454A" w:rsidRDefault="00F9454A" w:rsidP="00F9454A">
      <w:pPr>
        <w:pStyle w:val="NormalWeb"/>
        <w:spacing w:line="480" w:lineRule="auto"/>
        <w:jc w:val="both"/>
        <w:rPr>
          <w:b/>
        </w:rPr>
      </w:pPr>
      <w:r>
        <w:rPr>
          <w:b/>
        </w:rPr>
        <w:t>2.9.1 Pengertian Model Pembelajaran Konvensional</w:t>
      </w:r>
    </w:p>
    <w:p w:rsidR="00F9454A" w:rsidRPr="00F9454A" w:rsidRDefault="00F9454A" w:rsidP="00F9454A">
      <w:pPr>
        <w:tabs>
          <w:tab w:val="left" w:pos="0"/>
        </w:tabs>
        <w:spacing w:line="480" w:lineRule="auto"/>
        <w:ind w:firstLine="567"/>
        <w:jc w:val="both"/>
        <w:rPr>
          <w:rFonts w:ascii="Times New Roman" w:hAnsi="Times New Roman"/>
          <w:sz w:val="24"/>
          <w:szCs w:val="24"/>
        </w:rPr>
      </w:pPr>
      <w:r w:rsidRPr="00F9454A">
        <w:rPr>
          <w:rFonts w:ascii="Times New Roman" w:hAnsi="Times New Roman"/>
          <w:sz w:val="24"/>
          <w:szCs w:val="24"/>
          <w:lang w:val="id-ID"/>
        </w:rPr>
        <w:t xml:space="preserve">Model pembelajaran konvensional merupakan model yang digunakan guru dalam pembelajaran sehari-hari dengan menggunakan model yang bersifat umum, bahkan tanpa menyesuaikan model yang tepat berdasarkan sifat dan karakteristik dari materi pembelajaran yang dipelajari. Trianto (2007:1) mengatakan pada pembelajaran konvensional suasana kelas cenderung </w:t>
      </w:r>
      <w:r w:rsidRPr="00F9454A">
        <w:rPr>
          <w:rFonts w:ascii="Times New Roman" w:hAnsi="Times New Roman"/>
          <w:i/>
          <w:sz w:val="24"/>
          <w:szCs w:val="24"/>
          <w:lang w:val="id-ID"/>
        </w:rPr>
        <w:t>teacher-centered</w:t>
      </w:r>
      <w:r w:rsidRPr="00F9454A">
        <w:rPr>
          <w:rFonts w:ascii="Times New Roman" w:hAnsi="Times New Roman"/>
          <w:sz w:val="24"/>
          <w:szCs w:val="24"/>
          <w:lang w:val="id-ID"/>
        </w:rPr>
        <w:t xml:space="preserve"> sehingga siswa  menjadi pasif, siswa tidak diajarkan model belajar yang dapt memahami bagaimana belajar, berpikir dan memotivasi diri.</w:t>
      </w:r>
    </w:p>
    <w:p w:rsidR="00F9454A" w:rsidRPr="00F9454A" w:rsidRDefault="00F9454A" w:rsidP="00F9454A">
      <w:pPr>
        <w:pStyle w:val="ListParagraph"/>
        <w:spacing w:after="0" w:line="480" w:lineRule="auto"/>
        <w:ind w:left="0" w:firstLine="680"/>
        <w:jc w:val="both"/>
        <w:rPr>
          <w:rFonts w:ascii="Times New Roman" w:hAnsi="Times New Roman"/>
          <w:sz w:val="24"/>
          <w:szCs w:val="24"/>
        </w:rPr>
      </w:pPr>
      <w:r w:rsidRPr="00F9454A">
        <w:rPr>
          <w:rFonts w:ascii="Times New Roman" w:hAnsi="Times New Roman"/>
          <w:sz w:val="24"/>
          <w:szCs w:val="24"/>
        </w:rPr>
        <w:lastRenderedPageBreak/>
        <w:t xml:space="preserve">Pembelajaran konvensional adalah suatu konsep belajar yang digunakan guru dalam membahas suatu pokok materi yang telah biasa digunakan dalam proses pembelajaran. Menurut Ahmadi (Wiwin Widiantari, 2012: 24) “model pembelajaran konvensional menyandarkan pada hafalan belaka, penyampaian informasi lebih banyak dilakukan oleh guru, siswa secara pasif menerima informasi, pembelajaran sangat abstrak dan teoritis serta tidak bersandar pada realitas kehidupan, memberikan hanya tumpukan beragam informasi kepada siswa, cenderung fokus pada bidang tertentu, waktu belajar siswa sebagaian besar digunakan untuk mengerjakan buku tugas, mendengar ceramah guru, dan mengisi latihan (kerja individual)”. </w:t>
      </w:r>
    </w:p>
    <w:p w:rsidR="00F9454A" w:rsidRPr="00F9454A" w:rsidRDefault="00F9454A" w:rsidP="00F9454A">
      <w:pPr>
        <w:tabs>
          <w:tab w:val="left" w:pos="0"/>
        </w:tabs>
        <w:spacing w:line="480" w:lineRule="auto"/>
        <w:ind w:firstLine="567"/>
        <w:jc w:val="both"/>
        <w:rPr>
          <w:rFonts w:ascii="Times New Roman" w:hAnsi="Times New Roman"/>
          <w:sz w:val="24"/>
          <w:szCs w:val="24"/>
        </w:rPr>
      </w:pPr>
      <w:r w:rsidRPr="00F9454A">
        <w:rPr>
          <w:rFonts w:ascii="Times New Roman" w:hAnsi="Times New Roman"/>
          <w:sz w:val="24"/>
          <w:szCs w:val="24"/>
          <w:lang w:val="id-ID"/>
        </w:rPr>
        <w:t>Lebih lanjut, Wortham (dikutip Wardarita, 2010:54) mengemukakan bahwa pembelajaran konvensional memiliki karakteristik tertentu, yaitu: (1) tidak kontekstual, (2) tidak menantang, (3) pasif, dan (4) bahan pembelajarannya tidak didiskusikan dengan pembelajar. Wardarita (2010:54—55) menyimpulkan bahwa pembelajaran konvensional, tradisional atau parsial ialah pembelajaran yang membagi bahan ajar menjadi uni</w:t>
      </w:r>
      <w:r w:rsidRPr="00F9454A">
        <w:rPr>
          <w:rFonts w:ascii="Times New Roman" w:hAnsi="Times New Roman"/>
          <w:sz w:val="24"/>
          <w:szCs w:val="24"/>
        </w:rPr>
        <w:t>t</w:t>
      </w:r>
      <w:r w:rsidRPr="00F9454A">
        <w:rPr>
          <w:rFonts w:ascii="Times New Roman" w:hAnsi="Times New Roman"/>
          <w:sz w:val="24"/>
          <w:szCs w:val="24"/>
          <w:lang w:val="id-ID"/>
        </w:rPr>
        <w:t>-unit kecil dan penyajian bahan ajar antara materi yang satu terpisah dengan materi yang lain, antara fonem, morfem, kata, dan kalimat tidak dikaitkan antara yang satu dengan yang lain tiap materi pelajaran berdiri sendiri sebagai bidang ilmu, termasuk pula sistem penilainnya. Dalam proses belajar mengajar guru lebih mendominasi.</w:t>
      </w:r>
    </w:p>
    <w:p w:rsidR="00F9454A" w:rsidRPr="00F9454A" w:rsidRDefault="00F9454A" w:rsidP="00F9454A">
      <w:pPr>
        <w:tabs>
          <w:tab w:val="left" w:pos="0"/>
        </w:tabs>
        <w:spacing w:line="480" w:lineRule="auto"/>
        <w:ind w:firstLine="567"/>
        <w:jc w:val="both"/>
        <w:rPr>
          <w:rFonts w:ascii="Times New Roman" w:hAnsi="Times New Roman"/>
          <w:sz w:val="24"/>
          <w:szCs w:val="24"/>
        </w:rPr>
      </w:pPr>
      <w:r w:rsidRPr="00F9454A">
        <w:rPr>
          <w:rFonts w:ascii="Times New Roman" w:hAnsi="Times New Roman"/>
          <w:sz w:val="24"/>
          <w:szCs w:val="24"/>
          <w:lang w:val="id-ID"/>
        </w:rPr>
        <w:t>Bagi negara yang masih berkembang pembelajaran konvensional tidak begitu menuntut sarana dan prasarana yang memadai sehingga lebih mungkin dilaksanakan. Materi pelajaran yang disajikan dapat bersifat klasikal sehingga tidak menuntut biaya tinggi. Pembelajar dengan sendirinya dapat menerapkan teori-teori yang diperoleh di dalam kelas dalam kehidupan sehari-hari. Hal ini merupakan sifat alami manusia untuk menyesuaikan lingkungan kehidupannya.</w:t>
      </w:r>
    </w:p>
    <w:p w:rsidR="00F9454A" w:rsidRPr="00F9454A" w:rsidRDefault="00F9454A" w:rsidP="00B612C8">
      <w:pPr>
        <w:tabs>
          <w:tab w:val="left" w:pos="0"/>
        </w:tabs>
        <w:spacing w:line="480" w:lineRule="auto"/>
        <w:ind w:firstLine="567"/>
        <w:jc w:val="both"/>
        <w:rPr>
          <w:rFonts w:ascii="Times New Roman" w:hAnsi="Times New Roman"/>
          <w:sz w:val="24"/>
          <w:szCs w:val="24"/>
        </w:rPr>
      </w:pPr>
      <w:r w:rsidRPr="00F9454A">
        <w:rPr>
          <w:rFonts w:ascii="Times New Roman" w:hAnsi="Times New Roman"/>
          <w:sz w:val="24"/>
          <w:szCs w:val="24"/>
          <w:lang w:val="id-ID"/>
        </w:rPr>
        <w:t xml:space="preserve">Bagi negara yang masih berkembang pembelajaran konvensional tidak begitu menuntut sarana dan prasarana yang memadai sehingga lebih mungkin dilaksanakan. Materi pelajaran </w:t>
      </w:r>
      <w:r w:rsidRPr="00F9454A">
        <w:rPr>
          <w:rFonts w:ascii="Times New Roman" w:hAnsi="Times New Roman"/>
          <w:sz w:val="24"/>
          <w:szCs w:val="24"/>
          <w:lang w:val="id-ID"/>
        </w:rPr>
        <w:lastRenderedPageBreak/>
        <w:t>yang disajikan dapat bersifat klasikal sehingga tidak menuntut biaya tinggi. Pembelajar dengan sendirinya dapat menerapkan teori-teori yang diperoleh di dalam kelas dalam kehidupan sehari-hari. Hal ini merupakan sifat alami manusia untuk menyesuaikan lingkungan kehidupannya.</w:t>
      </w:r>
    </w:p>
    <w:p w:rsidR="00F9454A" w:rsidRPr="00B612C8" w:rsidRDefault="00F9454A" w:rsidP="00B612C8">
      <w:pPr>
        <w:pStyle w:val="ListParagraph"/>
        <w:spacing w:after="0" w:line="480" w:lineRule="auto"/>
        <w:ind w:left="0" w:firstLine="680"/>
        <w:jc w:val="both"/>
        <w:rPr>
          <w:rFonts w:ascii="Times New Roman" w:hAnsi="Times New Roman"/>
          <w:sz w:val="24"/>
          <w:szCs w:val="24"/>
        </w:rPr>
      </w:pPr>
      <w:r w:rsidRPr="00F9454A">
        <w:rPr>
          <w:rFonts w:ascii="Times New Roman" w:hAnsi="Times New Roman"/>
          <w:sz w:val="24"/>
          <w:szCs w:val="24"/>
        </w:rPr>
        <w:t>Pembelajaran konvensional masih dilaksanakan atas asumsi bahwa suatu pengetahuan dapat dipindahkan secara utuh dari pikiran guru ke siswa. Metode 21 pengajaran secara konvensional selama ini lebih ditekankan pada tugas guru untuk memberikan intruksi atau ceramah selama proses pembelajaran berlangsung, sementara itu siswa hanya menerima pembelajaran secara pasif. Berdasarkan beberapa pendapat di atas, bahwa pembelajaran konvensional adalah pembelajaran yang sudah biasa dilakukan oleh guru di kelas, pembelajaran berlangsung terpusat pada guru sebagai pusat informasi, dan siswa hanya menerima materi secara pasif.</w:t>
      </w:r>
    </w:p>
    <w:p w:rsidR="00F9454A" w:rsidRPr="00B612C8" w:rsidRDefault="00B612C8" w:rsidP="00B612C8">
      <w:pPr>
        <w:pStyle w:val="Heading3"/>
        <w:tabs>
          <w:tab w:val="left" w:pos="0"/>
        </w:tabs>
        <w:spacing w:line="480" w:lineRule="auto"/>
        <w:jc w:val="both"/>
        <w:rPr>
          <w:rFonts w:ascii="Times New Roman" w:hAnsi="Times New Roman" w:cs="Times New Roman"/>
          <w:color w:val="auto"/>
          <w:sz w:val="24"/>
          <w:szCs w:val="24"/>
        </w:rPr>
      </w:pPr>
      <w:r w:rsidRPr="00B612C8">
        <w:rPr>
          <w:rFonts w:ascii="Times New Roman" w:hAnsi="Times New Roman" w:cs="Times New Roman"/>
          <w:bCs w:val="0"/>
          <w:color w:val="auto"/>
          <w:sz w:val="24"/>
          <w:szCs w:val="24"/>
        </w:rPr>
        <w:t xml:space="preserve">2.9.2. Ciri-ciri </w:t>
      </w:r>
      <w:r w:rsidR="00F9454A" w:rsidRPr="00B612C8">
        <w:rPr>
          <w:rFonts w:ascii="Times New Roman" w:hAnsi="Times New Roman" w:cs="Times New Roman"/>
          <w:bCs w:val="0"/>
          <w:color w:val="auto"/>
          <w:sz w:val="24"/>
          <w:szCs w:val="24"/>
        </w:rPr>
        <w:t xml:space="preserve"> Model Pembelajaran Konvensional</w:t>
      </w:r>
    </w:p>
    <w:p w:rsidR="00F9454A" w:rsidRPr="00B612C8" w:rsidRDefault="00B612C8" w:rsidP="00B612C8">
      <w:pPr>
        <w:tabs>
          <w:tab w:val="left" w:pos="0"/>
        </w:tabs>
        <w:spacing w:line="480" w:lineRule="auto"/>
        <w:jc w:val="both"/>
        <w:rPr>
          <w:rFonts w:ascii="Times New Roman" w:hAnsi="Times New Roman"/>
          <w:sz w:val="24"/>
          <w:szCs w:val="24"/>
        </w:rPr>
      </w:pPr>
      <w:r w:rsidRPr="00B612C8">
        <w:rPr>
          <w:rFonts w:ascii="Times New Roman" w:hAnsi="Times New Roman"/>
          <w:sz w:val="24"/>
          <w:szCs w:val="24"/>
        </w:rPr>
        <w:tab/>
      </w:r>
      <w:r w:rsidR="00F9454A" w:rsidRPr="00B612C8">
        <w:rPr>
          <w:rFonts w:ascii="Times New Roman" w:hAnsi="Times New Roman"/>
          <w:sz w:val="24"/>
          <w:szCs w:val="24"/>
        </w:rPr>
        <w:t>Burrowes (2003) menyampaikan bahwa pembelajaran konvensional menekankan pada resitasi konten, tanpa memberikan waktu yang cukup kepada siswa untuk merefleksi materi-materi yang dipresentasikan, menghubungkannya dengan pengetahuan sebelumnya, atau mengaplikasikannya kepada situasi kehidupan nyata. pembelajaran konvensional memiliki ciri-ciri, yaitu:</w:t>
      </w:r>
    </w:p>
    <w:p w:rsidR="00F9454A" w:rsidRPr="00B612C8" w:rsidRDefault="00F9454A" w:rsidP="00B612C8">
      <w:pPr>
        <w:numPr>
          <w:ilvl w:val="0"/>
          <w:numId w:val="48"/>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 xml:space="preserve">pembelajaran berpusat pada guru, </w:t>
      </w:r>
    </w:p>
    <w:p w:rsidR="00F9454A" w:rsidRPr="00B612C8" w:rsidRDefault="00F9454A" w:rsidP="00B612C8">
      <w:pPr>
        <w:numPr>
          <w:ilvl w:val="0"/>
          <w:numId w:val="48"/>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 xml:space="preserve">terjadi </w:t>
      </w:r>
      <w:r w:rsidRPr="00B612C8">
        <w:rPr>
          <w:rFonts w:ascii="Times New Roman" w:hAnsi="Times New Roman"/>
          <w:i/>
          <w:sz w:val="24"/>
          <w:szCs w:val="24"/>
        </w:rPr>
        <w:t>passive learning</w:t>
      </w:r>
      <w:r w:rsidRPr="00B612C8">
        <w:rPr>
          <w:rFonts w:ascii="Times New Roman" w:hAnsi="Times New Roman"/>
          <w:sz w:val="24"/>
          <w:szCs w:val="24"/>
        </w:rPr>
        <w:t xml:space="preserve">, </w:t>
      </w:r>
    </w:p>
    <w:p w:rsidR="00F9454A" w:rsidRPr="00B612C8" w:rsidRDefault="00F9454A" w:rsidP="00B612C8">
      <w:pPr>
        <w:numPr>
          <w:ilvl w:val="0"/>
          <w:numId w:val="48"/>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interaksi di antara siswa kurang,</w:t>
      </w:r>
    </w:p>
    <w:p w:rsidR="00F9454A" w:rsidRPr="00B612C8" w:rsidRDefault="00F9454A" w:rsidP="00B612C8">
      <w:pPr>
        <w:numPr>
          <w:ilvl w:val="0"/>
          <w:numId w:val="48"/>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 xml:space="preserve">tidak ada kelompok-kelompok kooperatif, dan </w:t>
      </w:r>
    </w:p>
    <w:p w:rsidR="00F9454A" w:rsidRPr="00B612C8" w:rsidRDefault="00F9454A" w:rsidP="00B612C8">
      <w:pPr>
        <w:numPr>
          <w:ilvl w:val="0"/>
          <w:numId w:val="48"/>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 xml:space="preserve">penilaian bersifat </w:t>
      </w:r>
      <w:r w:rsidRPr="00B612C8">
        <w:rPr>
          <w:rFonts w:ascii="Times New Roman" w:hAnsi="Times New Roman"/>
          <w:i/>
          <w:sz w:val="24"/>
          <w:szCs w:val="24"/>
        </w:rPr>
        <w:t>sporadic</w:t>
      </w:r>
      <w:r w:rsidRPr="00B612C8">
        <w:rPr>
          <w:rFonts w:ascii="Times New Roman" w:hAnsi="Times New Roman"/>
          <w:sz w:val="24"/>
          <w:szCs w:val="24"/>
        </w:rPr>
        <w:t>.</w:t>
      </w:r>
    </w:p>
    <w:p w:rsidR="00F9454A" w:rsidRPr="00B612C8" w:rsidRDefault="00F9454A" w:rsidP="00B612C8">
      <w:pPr>
        <w:tabs>
          <w:tab w:val="left" w:pos="0"/>
        </w:tabs>
        <w:spacing w:after="0" w:line="480" w:lineRule="auto"/>
        <w:ind w:firstLine="567"/>
        <w:contextualSpacing/>
        <w:jc w:val="both"/>
        <w:rPr>
          <w:rFonts w:ascii="Times New Roman" w:hAnsi="Times New Roman"/>
          <w:sz w:val="24"/>
          <w:szCs w:val="24"/>
        </w:rPr>
      </w:pPr>
      <w:r w:rsidRPr="00B612C8">
        <w:rPr>
          <w:rFonts w:ascii="Times New Roman" w:hAnsi="Times New Roman"/>
          <w:sz w:val="24"/>
          <w:szCs w:val="24"/>
        </w:rPr>
        <w:lastRenderedPageBreak/>
        <w:t>Menurut Brooks &amp; Brooks (1993), penyelenggaraan pembelajaran konvensional lebih menekankan kepada tujuan pembelajaran berupa penambahan pengetahuan, sehingga belajar dilihat sebagai proses “meniru” dan siswa dituntut untuk dapat mengungkapkan kembali pengetahuan yang sudah dipelajari melalui kuis atau tes terstandar. Langkah-langkah Model Pembelajaran Konvensional NO-FASE-PERAN GURU</w:t>
      </w:r>
    </w:p>
    <w:p w:rsidR="00B612C8" w:rsidRPr="00B612C8" w:rsidRDefault="00F9454A" w:rsidP="00B612C8">
      <w:pPr>
        <w:numPr>
          <w:ilvl w:val="0"/>
          <w:numId w:val="49"/>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Menyampaikan tujuan</w:t>
      </w:r>
    </w:p>
    <w:p w:rsidR="00F9454A" w:rsidRPr="00B612C8" w:rsidRDefault="00F9454A" w:rsidP="00B612C8">
      <w:pPr>
        <w:spacing w:before="100" w:beforeAutospacing="1" w:after="100" w:afterAutospacing="1" w:line="480" w:lineRule="auto"/>
        <w:ind w:left="720"/>
        <w:jc w:val="both"/>
        <w:rPr>
          <w:rFonts w:ascii="Times New Roman" w:hAnsi="Times New Roman"/>
          <w:sz w:val="24"/>
          <w:szCs w:val="24"/>
        </w:rPr>
      </w:pPr>
      <w:r w:rsidRPr="00B612C8">
        <w:rPr>
          <w:rFonts w:ascii="Times New Roman" w:hAnsi="Times New Roman"/>
          <w:sz w:val="24"/>
          <w:szCs w:val="24"/>
        </w:rPr>
        <w:t>-Guru menyampaikan semua tujuan pelajaran yang ingin dicapai pada pelajaran tersebut,</w:t>
      </w:r>
    </w:p>
    <w:p w:rsidR="00B612C8" w:rsidRPr="00B612C8" w:rsidRDefault="00B612C8" w:rsidP="00B612C8">
      <w:pPr>
        <w:numPr>
          <w:ilvl w:val="0"/>
          <w:numId w:val="49"/>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Menyajikan informasi</w:t>
      </w:r>
    </w:p>
    <w:p w:rsidR="00F9454A" w:rsidRPr="00B612C8" w:rsidRDefault="00F9454A" w:rsidP="00B612C8">
      <w:pPr>
        <w:spacing w:before="100" w:beforeAutospacing="1" w:after="100" w:afterAutospacing="1" w:line="480" w:lineRule="auto"/>
        <w:ind w:left="720"/>
        <w:jc w:val="both"/>
        <w:rPr>
          <w:rFonts w:ascii="Times New Roman" w:hAnsi="Times New Roman"/>
          <w:sz w:val="24"/>
          <w:szCs w:val="24"/>
        </w:rPr>
      </w:pPr>
      <w:r w:rsidRPr="00B612C8">
        <w:rPr>
          <w:rFonts w:ascii="Times New Roman" w:hAnsi="Times New Roman"/>
          <w:sz w:val="24"/>
          <w:szCs w:val="24"/>
        </w:rPr>
        <w:t>-Guru menyajikan informasi kepada siswa secara tahap demi tahap dengan metode ceramah,</w:t>
      </w:r>
    </w:p>
    <w:p w:rsidR="00F9454A" w:rsidRPr="00B612C8" w:rsidRDefault="00F9454A" w:rsidP="00B612C8">
      <w:pPr>
        <w:numPr>
          <w:ilvl w:val="0"/>
          <w:numId w:val="49"/>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Mengecek pemahaman dan memberikan umpan balik-Guru mengecek keberhasilan siswa dan memberikan umpan balik, dan</w:t>
      </w:r>
    </w:p>
    <w:p w:rsidR="00F9454A" w:rsidRPr="00B612C8" w:rsidRDefault="00F9454A" w:rsidP="00B612C8">
      <w:pPr>
        <w:numPr>
          <w:ilvl w:val="0"/>
          <w:numId w:val="49"/>
        </w:numPr>
        <w:spacing w:before="100" w:beforeAutospacing="1" w:after="100" w:afterAutospacing="1" w:line="480" w:lineRule="auto"/>
        <w:jc w:val="both"/>
        <w:rPr>
          <w:rFonts w:ascii="Times New Roman" w:hAnsi="Times New Roman"/>
          <w:sz w:val="24"/>
          <w:szCs w:val="24"/>
        </w:rPr>
      </w:pPr>
      <w:r w:rsidRPr="00B612C8">
        <w:rPr>
          <w:rFonts w:ascii="Times New Roman" w:hAnsi="Times New Roman"/>
          <w:sz w:val="24"/>
          <w:szCs w:val="24"/>
        </w:rPr>
        <w:t>Memberikan kesempatan latihan lanjutan-Guru memberikan tugas tambahan untuk dikerjakan di rumah.</w:t>
      </w:r>
    </w:p>
    <w:p w:rsidR="00FC7638" w:rsidRDefault="00B612C8" w:rsidP="00342FDF">
      <w:pPr>
        <w:spacing w:after="0" w:line="480" w:lineRule="auto"/>
        <w:rPr>
          <w:rFonts w:ascii="Times New Roman" w:hAnsi="Times New Roman"/>
          <w:b/>
          <w:sz w:val="24"/>
          <w:szCs w:val="24"/>
        </w:rPr>
      </w:pPr>
      <w:r>
        <w:rPr>
          <w:rFonts w:ascii="Times New Roman" w:hAnsi="Times New Roman"/>
          <w:b/>
          <w:sz w:val="24"/>
          <w:szCs w:val="24"/>
        </w:rPr>
        <w:t>2.10</w:t>
      </w:r>
      <w:r w:rsidR="00342FDF">
        <w:rPr>
          <w:rFonts w:ascii="Times New Roman" w:hAnsi="Times New Roman"/>
          <w:b/>
          <w:sz w:val="24"/>
          <w:szCs w:val="24"/>
        </w:rPr>
        <w:t>.  Penelitian yang relevan</w:t>
      </w:r>
    </w:p>
    <w:p w:rsidR="00D02C89" w:rsidRDefault="00B612C8" w:rsidP="003131CB">
      <w:pPr>
        <w:spacing w:after="0" w:line="480" w:lineRule="auto"/>
        <w:ind w:firstLine="720"/>
        <w:jc w:val="both"/>
        <w:rPr>
          <w:rFonts w:ascii="Times New Roman" w:hAnsi="Times New Roman"/>
          <w:sz w:val="24"/>
          <w:szCs w:val="24"/>
        </w:rPr>
      </w:pPr>
      <w:r w:rsidRPr="003131CB">
        <w:rPr>
          <w:rFonts w:ascii="Times New Roman" w:hAnsi="Times New Roman"/>
          <w:sz w:val="24"/>
          <w:szCs w:val="24"/>
        </w:rPr>
        <w:t>Dalam penelitian Ade Mulyana yang berju</w:t>
      </w:r>
      <w:r w:rsidR="002E1BB9" w:rsidRPr="003131CB">
        <w:rPr>
          <w:rFonts w:ascii="Times New Roman" w:hAnsi="Times New Roman"/>
          <w:sz w:val="24"/>
          <w:szCs w:val="24"/>
        </w:rPr>
        <w:t>d</w:t>
      </w:r>
      <w:r w:rsidRPr="003131CB">
        <w:rPr>
          <w:rFonts w:ascii="Times New Roman" w:hAnsi="Times New Roman"/>
          <w:sz w:val="24"/>
          <w:szCs w:val="24"/>
        </w:rPr>
        <w:t xml:space="preserve">ul </w:t>
      </w:r>
      <w:r w:rsidR="002E1BB9" w:rsidRPr="003131CB">
        <w:rPr>
          <w:rFonts w:ascii="Times New Roman" w:hAnsi="Times New Roman"/>
          <w:bCs/>
          <w:sz w:val="24"/>
          <w:szCs w:val="24"/>
        </w:rPr>
        <w:t>MENINGKATKAN KEMAMPUAN PENALARAN MATEMATIK DAN KEMANDIRIAN BELAJAR SISWA SMP MELALUI PEMBELAJARAN BERBASIS MASALAH</w:t>
      </w:r>
      <w:r w:rsidR="00606746">
        <w:rPr>
          <w:rFonts w:ascii="Times New Roman" w:hAnsi="Times New Roman"/>
          <w:bCs/>
          <w:sz w:val="24"/>
          <w:szCs w:val="24"/>
        </w:rPr>
        <w:t xml:space="preserve">, </w:t>
      </w:r>
      <w:r w:rsidRPr="003131CB">
        <w:rPr>
          <w:rFonts w:ascii="Times New Roman" w:hAnsi="Times New Roman"/>
          <w:sz w:val="24"/>
          <w:szCs w:val="24"/>
        </w:rPr>
        <w:t>masalah yang dihadapi adalah  Siswa masih mengalami kesulitan memberikan alasan terhadap kebenaran suatu pernyataan, memeriksa kecukupan unsur suatu masalah, dan melaksanakan perhitungan berdasarkan aturan.</w:t>
      </w:r>
      <w:r w:rsidR="002E1BB9" w:rsidRPr="003131CB">
        <w:rPr>
          <w:rFonts w:ascii="Times New Roman" w:hAnsi="Times New Roman"/>
          <w:sz w:val="24"/>
          <w:szCs w:val="24"/>
        </w:rPr>
        <w:t xml:space="preserve"> </w:t>
      </w:r>
      <w:r w:rsidR="002E1BB9" w:rsidRPr="003131CB">
        <w:rPr>
          <w:rFonts w:ascii="Times New Roman" w:hAnsi="Times New Roman"/>
          <w:sz w:val="24"/>
          <w:szCs w:val="24"/>
        </w:rPr>
        <w:lastRenderedPageBreak/>
        <w:t xml:space="preserve">Kemampuan siswa kelas delapan SMP Indonesia relatif lebih baik dalam menyelesaikan soal-soal tentang fakta dan prosedur, akan tetapi sangat lemah dalam menyelesaikan soal-soal tidak rutin yang berkaitan dengan </w:t>
      </w:r>
      <w:r w:rsidR="002E1BB9" w:rsidRPr="003131CB">
        <w:rPr>
          <w:rFonts w:ascii="Times New Roman" w:hAnsi="Times New Roman"/>
          <w:i/>
          <w:iCs/>
          <w:sz w:val="24"/>
          <w:szCs w:val="24"/>
        </w:rPr>
        <w:t xml:space="preserve">justification </w:t>
      </w:r>
      <w:r w:rsidR="002E1BB9" w:rsidRPr="003131CB">
        <w:rPr>
          <w:rFonts w:ascii="Times New Roman" w:hAnsi="Times New Roman"/>
          <w:sz w:val="24"/>
          <w:szCs w:val="24"/>
        </w:rPr>
        <w:t>atau pembuktian, pemecahan masalah yang memerlukan penalaran metematika, menemukan generalisasi atau konjektur, dan menemukan hubungan antara data-data fakta yang diberikan.</w:t>
      </w:r>
    </w:p>
    <w:p w:rsidR="00B612C8" w:rsidRPr="003131CB" w:rsidRDefault="002E1BB9" w:rsidP="003131CB">
      <w:pPr>
        <w:spacing w:after="0" w:line="480" w:lineRule="auto"/>
        <w:ind w:firstLine="720"/>
        <w:jc w:val="both"/>
        <w:rPr>
          <w:rFonts w:ascii="Times New Roman" w:hAnsi="Times New Roman"/>
          <w:sz w:val="24"/>
          <w:szCs w:val="24"/>
        </w:rPr>
      </w:pPr>
      <w:r w:rsidRPr="003131CB">
        <w:rPr>
          <w:rFonts w:ascii="Times New Roman" w:hAnsi="Times New Roman"/>
          <w:sz w:val="24"/>
          <w:szCs w:val="24"/>
        </w:rPr>
        <w:t xml:space="preserve"> Kemampuan penalaran matematik siswa yang masih rendah ditemukan pada siswa yang mendapat pembelajaran konvensional pada beberapa studi (Herman, 2006, Offirston, 2012, Permana, 2004, Syaban, 2009, Rusmini, 2008, Setiawati, 2014). Untuk mengatasi permasalahan tersebut diterapkan pembelajaran matematika model PBL (problem based learning). Model pembelajaran PBL (problem based learning) menawarkan bentuk pembelajaran yang melibatkan siswa secara aktifdalam pembelajaran. PBL (problem based learning) adalah model pembelajaran pada masalah autentik sehingga siswa dapat menyusun pengetahuan sendiri, serta menumbuhkembangkan ketrampilan yang lebih tinggi. Siswa memperoleh pengetahuan tersebut secara langsung melalui pengalaman sendiri.Supaya aktivitas belajar lebih meningkat, maka dilengkapi dengan penguatan tugas terstruktur. Melalui tugas terstruktur maka siswa akan lebih banyak memiliki kesempatan untuk berlatih mengembangkan ketrampilan pemecahan masalah matematika.  Penelitian menemukan bahwa kemampuan penalaran matematik siswa yang mendapat pembelajaran berbasis masalah lebih baik daripada siswa yang mendapat pembelajaran konvensional dan penalaran matematik siswa tergolong sedang.</w:t>
      </w:r>
    </w:p>
    <w:p w:rsidR="003131CB" w:rsidRPr="003131CB" w:rsidRDefault="002E1BB9" w:rsidP="003131CB">
      <w:pPr>
        <w:pStyle w:val="Default"/>
        <w:pageBreakBefore/>
        <w:spacing w:line="480" w:lineRule="auto"/>
        <w:ind w:firstLine="720"/>
        <w:jc w:val="both"/>
        <w:rPr>
          <w:color w:val="auto"/>
        </w:rPr>
      </w:pPr>
      <w:r w:rsidRPr="003131CB">
        <w:lastRenderedPageBreak/>
        <w:t xml:space="preserve">Dalam penelitian frisca wulandari yang berjudul  </w:t>
      </w:r>
      <w:r w:rsidRPr="003131CB">
        <w:rPr>
          <w:bCs/>
        </w:rPr>
        <w:t>KETERKAITAN KEMAMPUAN PENALARAN MATEMATIS SISWA DENGAN MODEL PROBLEM BASED LEARNING (PBL)</w:t>
      </w:r>
      <w:r w:rsidR="003131CB" w:rsidRPr="003131CB">
        <w:rPr>
          <w:bCs/>
        </w:rPr>
        <w:t xml:space="preserve"> </w:t>
      </w:r>
      <w:r w:rsidR="003131CB" w:rsidRPr="003131CB">
        <w:t xml:space="preserve">. Salah satu masalah yang dihadapi dunia pendidikan kita adalah masalah lemahnya proses pembelajaran. Pada hakikatnya program pembelajaran bertujuan agar peserta didik tidak hanya memahami dan menguasai apa dan bagaimana sesuatu terjadi, tetapi juga memberikan pemahaman dan penguasaan tentang “mengapa hal itu terjadi”. Berpijak pada permasalahan tersebut maka pembelajaran bernalar dan pemecahan masalah menjadi sangat penting untuk diajarkan khususnya dalam pembelajaran matematika. Dengan kurikulum 2013 diharapkan guru dapat menawarkan model </w:t>
      </w:r>
      <w:r w:rsidR="003131CB" w:rsidRPr="003131CB">
        <w:rPr>
          <w:color w:val="auto"/>
        </w:rPr>
        <w:t xml:space="preserve">pembelajaran yang efektif salah satunya adalah model pembelajaran </w:t>
      </w:r>
      <w:r w:rsidR="003131CB" w:rsidRPr="003131CB">
        <w:rPr>
          <w:i/>
          <w:iCs/>
          <w:color w:val="auto"/>
        </w:rPr>
        <w:t xml:space="preserve">Problem Based Learning </w:t>
      </w:r>
      <w:r w:rsidR="003131CB" w:rsidRPr="003131CB">
        <w:rPr>
          <w:color w:val="auto"/>
        </w:rPr>
        <w:t xml:space="preserve">(PBL). Model PBL merangsang siswa untuk meningkatkan kemampuan penalaran. Hal ini dikarenakan PBL merupakan pembelajaran yang berbasis masalah sehinggga menuntut siswa berfikir tinggi dengan kemmapuan penalaran matematis.  </w:t>
      </w:r>
      <w:r w:rsidR="003131CB" w:rsidRPr="003131CB">
        <w:rPr>
          <w:i/>
          <w:iCs/>
          <w:color w:val="auto"/>
        </w:rPr>
        <w:t xml:space="preserve">Problem Based Learning </w:t>
      </w:r>
      <w:r w:rsidR="003131CB" w:rsidRPr="003131CB">
        <w:rPr>
          <w:color w:val="auto"/>
        </w:rPr>
        <w:t xml:space="preserve">(PBL) adalah pembelajaran yang dimulai dengan masalah kontekstual dan terbuka, dengan karakteristik sebagai berikut: (1) berpandangan konstruktivisme, dengan pembentukan pemahaman melalui asimilasi dan akomodasi dari masalah yang disajikan, diskusi dalam memecahkan masalah, dan pengalaman berpikir matematis yang dialami; (2) bembelajaran terpusat pada mahasiswa, dengan pengajar sebagai fasilitator, motivator, dan manajer belajar. Interaksi antar siswa dan guru diutamakan; (3) berfokus pada keterkaitan antar disiplin.  </w:t>
      </w:r>
      <w:r w:rsidR="003131CB" w:rsidRPr="003131CB">
        <w:t xml:space="preserve">Dengan kurikulum 2013 diharapkan guru dapat menawarkan model </w:t>
      </w:r>
      <w:r w:rsidR="003131CB" w:rsidRPr="003131CB">
        <w:rPr>
          <w:color w:val="auto"/>
        </w:rPr>
        <w:t xml:space="preserve">pembelajaran yang efektif salah satunya adalah model pembelajaran </w:t>
      </w:r>
      <w:r w:rsidR="003131CB" w:rsidRPr="003131CB">
        <w:rPr>
          <w:i/>
          <w:iCs/>
          <w:color w:val="auto"/>
        </w:rPr>
        <w:t xml:space="preserve">Problem Based Learning </w:t>
      </w:r>
      <w:r w:rsidR="003131CB" w:rsidRPr="003131CB">
        <w:rPr>
          <w:color w:val="auto"/>
        </w:rPr>
        <w:t xml:space="preserve">(PBL). Model PBL merangsang siswa untuk meningkatkan kemampuan penalaran. Hal ini dikarenakan PBL merupakan pembelajaran yang berbasis masalah sehinggga menuntut siswa berfikir tinggi dengan kemmapuan penalaran matematis.  </w:t>
      </w:r>
      <w:r w:rsidR="003131CB" w:rsidRPr="003131CB">
        <w:rPr>
          <w:i/>
          <w:iCs/>
          <w:color w:val="auto"/>
        </w:rPr>
        <w:t xml:space="preserve">Problem Based Learning </w:t>
      </w:r>
      <w:r w:rsidR="003131CB" w:rsidRPr="003131CB">
        <w:rPr>
          <w:color w:val="auto"/>
        </w:rPr>
        <w:t xml:space="preserve">(PBL) adalah pembelajaran </w:t>
      </w:r>
      <w:r w:rsidR="003131CB" w:rsidRPr="003131CB">
        <w:rPr>
          <w:color w:val="auto"/>
        </w:rPr>
        <w:lastRenderedPageBreak/>
        <w:t>yang dimulai dengan masalah kontekstual dan terbuka, dengan karakteristik sebagai berikut: (1) berpandangan konstruktivisme, dengan pembentukan pemahaman melalui asimilasi dan akomodasi dari masalah yang disajikan, diskusi dalam memecahkan masalah, dan pengalaman berpikir matematis yang dialami; (2) bembelajaran terpusat pada mahasiswa, dengan pengajar sebagai fasilitator, motivator, dan manajer belajar. Interaksi antar siswa dan guru diutamakan; (3) berfokus pada keterkaitan antar disiplin.</w:t>
      </w:r>
    </w:p>
    <w:p w:rsidR="008012DB" w:rsidRDefault="003131CB" w:rsidP="00F13EFA">
      <w:pPr>
        <w:pStyle w:val="Default"/>
        <w:spacing w:line="480" w:lineRule="auto"/>
        <w:ind w:firstLine="720"/>
        <w:jc w:val="both"/>
      </w:pPr>
      <w:r w:rsidRPr="00F13EFA">
        <w:rPr>
          <w:color w:val="auto"/>
        </w:rPr>
        <w:t xml:space="preserve">Dalam penelitian ini yang berjudul </w:t>
      </w:r>
      <w:r w:rsidRPr="00F13EFA">
        <w:rPr>
          <w:bCs/>
        </w:rPr>
        <w:t>Peranan Model Problem Based Learning (PBL) terhadap Kemampuan Pemecahan Masalah Matematis dan Kemandirian Belajar Siswa.</w:t>
      </w:r>
      <w:r w:rsidR="00F13EFA" w:rsidRPr="00F13EFA">
        <w:rPr>
          <w:bCs/>
        </w:rPr>
        <w:t xml:space="preserve"> Masalah yang dihadapi ialah </w:t>
      </w:r>
      <w:r w:rsidR="00F13EFA" w:rsidRPr="00F13EFA">
        <w:t xml:space="preserve">hasil wawancara peneliti dengan guru bidang studi matematika SMP/MTs menunjukkan fakta yang tidak jauh berbeda. Ditemukan bahwa siswa SMP/MTs kurang mampu dalam menyelesaikan masalah-masalah tidak rutin, kurangnya kemampuan siswa dalam mengidentifikasi masalah yang diberikan oleh guru yang berakitan dengan permasalahan kontekstual. Hal ini menunujukkan bahwa kurangnya kemampuan pemecahan masalah matematis siswa. Faktor yang juga menentukan keberhasilan pembelajaran matematika adalah kemandirian belajar siswa. Banyak siswa yang beranggapan bahwa matematika merupakan pelajaran yang sulit. Hal ini menyebabkan siswa kurang memiliki minat dalam mempelajari matematika. Kemandirian bagi menekankan pada aktivitas siswa dalam belajar yang penuh dengan tanggung jawab atas keberhasilan dalam belajar. Siswa yang memiliki kemandirian belajar yang kuat tidak akan mudah menyerah. Oleh karena itu kemandirian belajar matematis sangat diperlukan dan menentukan keberhasilan pembelajaran matematika.Sikap mandiri akan membawa anak didik pada sebuah kesuksesan selama menempuh jenjang pendidikan (Mohammad Takdir Ilahi, 2012). Salah satu model pembelajaran yang dapat digunakan untuk meningkatka kemampuan pemecahan masalah dan kemandirian belajar adalah model PBL. Hal </w:t>
      </w:r>
      <w:r w:rsidR="00F13EFA" w:rsidRPr="00F13EFA">
        <w:lastRenderedPageBreak/>
        <w:t>ini dikarenakan model PBL merupakan suatu model pembelajaran, yang mana siswa mengerjakan permasalahan yang otentik dengan maksud untuk menyusun pengetahuan mereka sendiri, mengembangkan inkuiri dan keterampilan berpikir tingkat tinggi, mengembangkan kemandirian dan percaya diri (Suprihatiningrum, 2016).</w:t>
      </w:r>
    </w:p>
    <w:p w:rsidR="00F45CF9" w:rsidRDefault="00F13EFA" w:rsidP="00C67A1B">
      <w:pPr>
        <w:pStyle w:val="Default"/>
        <w:spacing w:line="480" w:lineRule="auto"/>
        <w:ind w:firstLine="720"/>
        <w:jc w:val="both"/>
      </w:pPr>
      <w:r w:rsidRPr="00F13EFA">
        <w:t>Berdasarkan uraian tersebut, melihat pentingnya kemampuan pemecahan masalah matematis dan kemandirian belajar siswa dalam pembelajaran matematika. Tujuan penelitian ini adalah mendeskripsikan kualitas model PBL terhadap kemampuan pemecahan masalah matem</w:t>
      </w:r>
      <w:r>
        <w:rPr>
          <w:sz w:val="23"/>
          <w:szCs w:val="23"/>
        </w:rPr>
        <w:t>atis dan kemandirian belajar siswa.</w:t>
      </w:r>
      <w:r w:rsidR="00C67A1B">
        <w:t xml:space="preserve"> </w:t>
      </w:r>
    </w:p>
    <w:sectPr w:rsidR="00F45CF9" w:rsidSect="000E071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36" w:rsidRDefault="00B42336" w:rsidP="00CB03E5">
      <w:pPr>
        <w:spacing w:after="0" w:line="240" w:lineRule="auto"/>
      </w:pPr>
      <w:r>
        <w:separator/>
      </w:r>
    </w:p>
  </w:endnote>
  <w:endnote w:type="continuationSeparator" w:id="0">
    <w:p w:rsidR="00B42336" w:rsidRDefault="00B42336" w:rsidP="00CB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88" w:rsidRDefault="00AB6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9CA" w:rsidRDefault="005E79CA">
    <w:pPr>
      <w:pStyle w:val="Footer"/>
      <w:jc w:val="center"/>
    </w:pPr>
  </w:p>
  <w:p w:rsidR="005E79CA" w:rsidRDefault="005E79CA" w:rsidP="005E79CA">
    <w:pPr>
      <w:pStyle w:val="Footer"/>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88" w:rsidRDefault="00AB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36" w:rsidRDefault="00B42336" w:rsidP="00CB03E5">
      <w:pPr>
        <w:spacing w:after="0" w:line="240" w:lineRule="auto"/>
      </w:pPr>
      <w:r>
        <w:separator/>
      </w:r>
    </w:p>
  </w:footnote>
  <w:footnote w:type="continuationSeparator" w:id="0">
    <w:p w:rsidR="00B42336" w:rsidRDefault="00B42336" w:rsidP="00CB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88" w:rsidRDefault="00AB6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5357"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1977"/>
      <w:docPartObj>
        <w:docPartGallery w:val="Page Numbers (Top of Page)"/>
        <w:docPartUnique/>
      </w:docPartObj>
    </w:sdtPr>
    <w:sdtEndPr/>
    <w:sdtContent>
      <w:p w:rsidR="009455B7" w:rsidRDefault="00AB6E8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5358"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r w:rsidR="00B42336">
          <w:fldChar w:fldCharType="begin"/>
        </w:r>
        <w:r w:rsidR="00B42336">
          <w:instrText xml:space="preserve"> PAGE   \* MERGEFORMAT </w:instrText>
        </w:r>
        <w:r w:rsidR="00B42336">
          <w:fldChar w:fldCharType="separate"/>
        </w:r>
        <w:r w:rsidR="00A7524A">
          <w:rPr>
            <w:noProof/>
          </w:rPr>
          <w:t>56</w:t>
        </w:r>
        <w:r w:rsidR="00B42336">
          <w:rPr>
            <w:noProof/>
          </w:rPr>
          <w:fldChar w:fldCharType="end"/>
        </w:r>
      </w:p>
    </w:sdtContent>
  </w:sdt>
  <w:p w:rsidR="005E79CA" w:rsidRPr="00401FE3" w:rsidRDefault="005E79CA">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E88" w:rsidRDefault="00AB6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85356"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13E"/>
    <w:multiLevelType w:val="hybridMultilevel"/>
    <w:tmpl w:val="5ED0BBCC"/>
    <w:lvl w:ilvl="0" w:tplc="02D899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2E65466"/>
    <w:multiLevelType w:val="hybridMultilevel"/>
    <w:tmpl w:val="8B66632C"/>
    <w:lvl w:ilvl="0" w:tplc="5F409F02">
      <w:start w:val="1"/>
      <w:numFmt w:val="lowerLetter"/>
      <w:lvlText w:val="%1."/>
      <w:lvlJc w:val="left"/>
      <w:pPr>
        <w:ind w:left="1040" w:hanging="360"/>
      </w:pPr>
      <w:rPr>
        <w:rFonts w:asciiTheme="minorHAnsi" w:hAnsiTheme="minorHAnsi" w:cstheme="minorBidi" w:hint="default"/>
        <w:b w:val="0"/>
        <w:sz w:val="2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02EA0C5E"/>
    <w:multiLevelType w:val="hybridMultilevel"/>
    <w:tmpl w:val="2B88548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46E2662"/>
    <w:multiLevelType w:val="multilevel"/>
    <w:tmpl w:val="717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C685C"/>
    <w:multiLevelType w:val="hybridMultilevel"/>
    <w:tmpl w:val="B912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303B9"/>
    <w:multiLevelType w:val="hybridMultilevel"/>
    <w:tmpl w:val="EFE4A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A493E0D"/>
    <w:multiLevelType w:val="multilevel"/>
    <w:tmpl w:val="27C8A66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CDF79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105D0C"/>
    <w:multiLevelType w:val="multilevel"/>
    <w:tmpl w:val="D684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055E9C"/>
    <w:multiLevelType w:val="hybridMultilevel"/>
    <w:tmpl w:val="6F84A6FC"/>
    <w:lvl w:ilvl="0" w:tplc="05DE7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A00452"/>
    <w:multiLevelType w:val="hybridMultilevel"/>
    <w:tmpl w:val="D4F41DE0"/>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11" w15:restartNumberingAfterBreak="0">
    <w:nsid w:val="130315CF"/>
    <w:multiLevelType w:val="multilevel"/>
    <w:tmpl w:val="21D6576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15:restartNumberingAfterBreak="0">
    <w:nsid w:val="14E4116A"/>
    <w:multiLevelType w:val="multilevel"/>
    <w:tmpl w:val="0B540828"/>
    <w:lvl w:ilvl="0">
      <w:start w:val="1"/>
      <w:numFmt w:val="decimal"/>
      <w:lvlText w:val="%1."/>
      <w:lvlJc w:val="left"/>
      <w:pPr>
        <w:ind w:left="720" w:hanging="360"/>
      </w:pPr>
      <w:rPr>
        <w:rFonts w:hint="default"/>
      </w:rPr>
    </w:lvl>
    <w:lvl w:ilvl="1">
      <w:start w:val="1"/>
      <w:numFmt w:val="decimal"/>
      <w:isLgl/>
      <w:lvlText w:val="%1.%2."/>
      <w:lvlJc w:val="left"/>
      <w:pPr>
        <w:ind w:left="1040" w:hanging="360"/>
      </w:pPr>
      <w:rPr>
        <w:rFonts w:hint="default"/>
        <w:sz w:val="20"/>
      </w:rPr>
    </w:lvl>
    <w:lvl w:ilvl="2">
      <w:start w:val="1"/>
      <w:numFmt w:val="decimal"/>
      <w:isLgl/>
      <w:lvlText w:val="%1.%2.%3."/>
      <w:lvlJc w:val="left"/>
      <w:pPr>
        <w:ind w:left="1720" w:hanging="720"/>
      </w:pPr>
      <w:rPr>
        <w:rFonts w:hint="default"/>
        <w:sz w:val="20"/>
      </w:rPr>
    </w:lvl>
    <w:lvl w:ilvl="3">
      <w:start w:val="1"/>
      <w:numFmt w:val="decimal"/>
      <w:isLgl/>
      <w:lvlText w:val="%1.%2.%3.%4."/>
      <w:lvlJc w:val="left"/>
      <w:pPr>
        <w:ind w:left="2040" w:hanging="720"/>
      </w:pPr>
      <w:rPr>
        <w:rFonts w:hint="default"/>
        <w:sz w:val="20"/>
      </w:rPr>
    </w:lvl>
    <w:lvl w:ilvl="4">
      <w:start w:val="1"/>
      <w:numFmt w:val="decimal"/>
      <w:isLgl/>
      <w:lvlText w:val="%1.%2.%3.%4.%5."/>
      <w:lvlJc w:val="left"/>
      <w:pPr>
        <w:ind w:left="2720" w:hanging="1080"/>
      </w:pPr>
      <w:rPr>
        <w:rFonts w:hint="default"/>
        <w:sz w:val="20"/>
      </w:rPr>
    </w:lvl>
    <w:lvl w:ilvl="5">
      <w:start w:val="1"/>
      <w:numFmt w:val="decimal"/>
      <w:isLgl/>
      <w:lvlText w:val="%1.%2.%3.%4.%5.%6."/>
      <w:lvlJc w:val="left"/>
      <w:pPr>
        <w:ind w:left="3040" w:hanging="1080"/>
      </w:pPr>
      <w:rPr>
        <w:rFonts w:hint="default"/>
        <w:sz w:val="20"/>
      </w:rPr>
    </w:lvl>
    <w:lvl w:ilvl="6">
      <w:start w:val="1"/>
      <w:numFmt w:val="decimal"/>
      <w:isLgl/>
      <w:lvlText w:val="%1.%2.%3.%4.%5.%6.%7."/>
      <w:lvlJc w:val="left"/>
      <w:pPr>
        <w:ind w:left="3720" w:hanging="1440"/>
      </w:pPr>
      <w:rPr>
        <w:rFonts w:hint="default"/>
        <w:sz w:val="20"/>
      </w:rPr>
    </w:lvl>
    <w:lvl w:ilvl="7">
      <w:start w:val="1"/>
      <w:numFmt w:val="decimal"/>
      <w:isLgl/>
      <w:lvlText w:val="%1.%2.%3.%4.%5.%6.%7.%8."/>
      <w:lvlJc w:val="left"/>
      <w:pPr>
        <w:ind w:left="4040" w:hanging="1440"/>
      </w:pPr>
      <w:rPr>
        <w:rFonts w:hint="default"/>
        <w:sz w:val="20"/>
      </w:rPr>
    </w:lvl>
    <w:lvl w:ilvl="8">
      <w:start w:val="1"/>
      <w:numFmt w:val="decimal"/>
      <w:isLgl/>
      <w:lvlText w:val="%1.%2.%3.%4.%5.%6.%7.%8.%9."/>
      <w:lvlJc w:val="left"/>
      <w:pPr>
        <w:ind w:left="4720" w:hanging="1800"/>
      </w:pPr>
      <w:rPr>
        <w:rFonts w:hint="default"/>
        <w:sz w:val="20"/>
      </w:rPr>
    </w:lvl>
  </w:abstractNum>
  <w:abstractNum w:abstractNumId="13" w15:restartNumberingAfterBreak="0">
    <w:nsid w:val="15F46145"/>
    <w:multiLevelType w:val="hybridMultilevel"/>
    <w:tmpl w:val="5AB0714E"/>
    <w:lvl w:ilvl="0" w:tplc="655CD44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16002930"/>
    <w:multiLevelType w:val="multilevel"/>
    <w:tmpl w:val="920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074C4F"/>
    <w:multiLevelType w:val="hybridMultilevel"/>
    <w:tmpl w:val="0E9E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67FC6"/>
    <w:multiLevelType w:val="multilevel"/>
    <w:tmpl w:val="25F0C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6B1F14"/>
    <w:multiLevelType w:val="multilevel"/>
    <w:tmpl w:val="F368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CA67DD"/>
    <w:multiLevelType w:val="hybridMultilevel"/>
    <w:tmpl w:val="76702660"/>
    <w:lvl w:ilvl="0" w:tplc="949A5F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1D8D6ED3"/>
    <w:multiLevelType w:val="hybridMultilevel"/>
    <w:tmpl w:val="9AB835FC"/>
    <w:lvl w:ilvl="0" w:tplc="5F64F6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1DF85E23"/>
    <w:multiLevelType w:val="multilevel"/>
    <w:tmpl w:val="1688A21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21" w15:restartNumberingAfterBreak="0">
    <w:nsid w:val="20FC17FA"/>
    <w:multiLevelType w:val="hybridMultilevel"/>
    <w:tmpl w:val="30BE3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F17A0"/>
    <w:multiLevelType w:val="multilevel"/>
    <w:tmpl w:val="366C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3C78DC"/>
    <w:multiLevelType w:val="hybridMultilevel"/>
    <w:tmpl w:val="88300E34"/>
    <w:lvl w:ilvl="0" w:tplc="78A603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440D42"/>
    <w:multiLevelType w:val="hybridMultilevel"/>
    <w:tmpl w:val="6FF481B6"/>
    <w:lvl w:ilvl="0" w:tplc="DFC073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854A4"/>
    <w:multiLevelType w:val="multilevel"/>
    <w:tmpl w:val="B4DA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A70E9E"/>
    <w:multiLevelType w:val="multilevel"/>
    <w:tmpl w:val="E79E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B15102"/>
    <w:multiLevelType w:val="multilevel"/>
    <w:tmpl w:val="0BD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566B3B"/>
    <w:multiLevelType w:val="multilevel"/>
    <w:tmpl w:val="1FF6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DC7238"/>
    <w:multiLevelType w:val="hybridMultilevel"/>
    <w:tmpl w:val="2918E41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37186316"/>
    <w:multiLevelType w:val="hybridMultilevel"/>
    <w:tmpl w:val="CF4C311C"/>
    <w:lvl w:ilvl="0" w:tplc="A8B47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F51DFE"/>
    <w:multiLevelType w:val="multilevel"/>
    <w:tmpl w:val="155A67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20F0C30"/>
    <w:multiLevelType w:val="hybridMultilevel"/>
    <w:tmpl w:val="2D546396"/>
    <w:lvl w:ilvl="0" w:tplc="92B263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30862"/>
    <w:multiLevelType w:val="hybridMultilevel"/>
    <w:tmpl w:val="8E467B92"/>
    <w:lvl w:ilvl="0" w:tplc="9E2470EC">
      <w:start w:val="1"/>
      <w:numFmt w:val="low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4" w15:restartNumberingAfterBreak="0">
    <w:nsid w:val="4DDD6E00"/>
    <w:multiLevelType w:val="multilevel"/>
    <w:tmpl w:val="8D8C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EF0105"/>
    <w:multiLevelType w:val="hybridMultilevel"/>
    <w:tmpl w:val="56F20BDC"/>
    <w:lvl w:ilvl="0" w:tplc="2B12D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1F303A"/>
    <w:multiLevelType w:val="hybridMultilevel"/>
    <w:tmpl w:val="B2CE1066"/>
    <w:lvl w:ilvl="0" w:tplc="8856B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FB4E18"/>
    <w:multiLevelType w:val="hybridMultilevel"/>
    <w:tmpl w:val="7C4E6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935943"/>
    <w:multiLevelType w:val="multilevel"/>
    <w:tmpl w:val="4F9C802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9FB389D"/>
    <w:multiLevelType w:val="hybridMultilevel"/>
    <w:tmpl w:val="724649AC"/>
    <w:lvl w:ilvl="0" w:tplc="A7EA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16D2B"/>
    <w:multiLevelType w:val="multilevel"/>
    <w:tmpl w:val="B16A9E7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E90D0E"/>
    <w:multiLevelType w:val="hybridMultilevel"/>
    <w:tmpl w:val="2D823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831B6C"/>
    <w:multiLevelType w:val="hybridMultilevel"/>
    <w:tmpl w:val="62E42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62C7A"/>
    <w:multiLevelType w:val="hybridMultilevel"/>
    <w:tmpl w:val="D8CEE9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163F2A"/>
    <w:multiLevelType w:val="hybridMultilevel"/>
    <w:tmpl w:val="505C7156"/>
    <w:lvl w:ilvl="0" w:tplc="1D0CA5C0">
      <w:start w:val="1"/>
      <w:numFmt w:val="lowerLetter"/>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45" w15:restartNumberingAfterBreak="0">
    <w:nsid w:val="78DD1384"/>
    <w:multiLevelType w:val="hybridMultilevel"/>
    <w:tmpl w:val="57BEA2B6"/>
    <w:lvl w:ilvl="0" w:tplc="EA46151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81F45"/>
    <w:multiLevelType w:val="hybridMultilevel"/>
    <w:tmpl w:val="6372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F4EC0"/>
    <w:multiLevelType w:val="multilevel"/>
    <w:tmpl w:val="A534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12844"/>
    <w:multiLevelType w:val="multilevel"/>
    <w:tmpl w:val="CADC03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B0588A"/>
    <w:multiLevelType w:val="hybridMultilevel"/>
    <w:tmpl w:val="E732E9C2"/>
    <w:lvl w:ilvl="0" w:tplc="75E08C38">
      <w:start w:val="1"/>
      <w:numFmt w:val="decimal"/>
      <w:lvlText w:val="%1."/>
      <w:lvlJc w:val="left"/>
      <w:pPr>
        <w:ind w:left="1040" w:hanging="360"/>
      </w:pPr>
      <w:rPr>
        <w:rFonts w:asciiTheme="minorHAnsi" w:hAnsiTheme="minorHAnsi" w:cstheme="minorBidi" w:hint="default"/>
        <w:b w:val="0"/>
        <w:sz w:val="2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31"/>
  </w:num>
  <w:num w:numId="2">
    <w:abstractNumId w:val="43"/>
  </w:num>
  <w:num w:numId="3">
    <w:abstractNumId w:val="42"/>
  </w:num>
  <w:num w:numId="4">
    <w:abstractNumId w:val="21"/>
  </w:num>
  <w:num w:numId="5">
    <w:abstractNumId w:val="6"/>
  </w:num>
  <w:num w:numId="6">
    <w:abstractNumId w:val="23"/>
  </w:num>
  <w:num w:numId="7">
    <w:abstractNumId w:val="48"/>
  </w:num>
  <w:num w:numId="8">
    <w:abstractNumId w:val="16"/>
  </w:num>
  <w:num w:numId="9">
    <w:abstractNumId w:val="13"/>
  </w:num>
  <w:num w:numId="10">
    <w:abstractNumId w:val="20"/>
  </w:num>
  <w:num w:numId="11">
    <w:abstractNumId w:val="33"/>
  </w:num>
  <w:num w:numId="12">
    <w:abstractNumId w:val="44"/>
  </w:num>
  <w:num w:numId="13">
    <w:abstractNumId w:val="29"/>
  </w:num>
  <w:num w:numId="14">
    <w:abstractNumId w:val="5"/>
  </w:num>
  <w:num w:numId="15">
    <w:abstractNumId w:val="15"/>
  </w:num>
  <w:num w:numId="16">
    <w:abstractNumId w:val="4"/>
  </w:num>
  <w:num w:numId="17">
    <w:abstractNumId w:val="32"/>
  </w:num>
  <w:num w:numId="18">
    <w:abstractNumId w:val="45"/>
  </w:num>
  <w:num w:numId="19">
    <w:abstractNumId w:val="24"/>
  </w:num>
  <w:num w:numId="20">
    <w:abstractNumId w:val="38"/>
  </w:num>
  <w:num w:numId="21">
    <w:abstractNumId w:val="19"/>
  </w:num>
  <w:num w:numId="22">
    <w:abstractNumId w:val="18"/>
  </w:num>
  <w:num w:numId="23">
    <w:abstractNumId w:val="12"/>
  </w:num>
  <w:num w:numId="24">
    <w:abstractNumId w:val="37"/>
  </w:num>
  <w:num w:numId="25">
    <w:abstractNumId w:val="25"/>
  </w:num>
  <w:num w:numId="26">
    <w:abstractNumId w:val="27"/>
  </w:num>
  <w:num w:numId="27">
    <w:abstractNumId w:val="3"/>
  </w:num>
  <w:num w:numId="28">
    <w:abstractNumId w:val="14"/>
  </w:num>
  <w:num w:numId="29">
    <w:abstractNumId w:val="28"/>
  </w:num>
  <w:num w:numId="30">
    <w:abstractNumId w:val="8"/>
  </w:num>
  <w:num w:numId="31">
    <w:abstractNumId w:val="47"/>
  </w:num>
  <w:num w:numId="32">
    <w:abstractNumId w:val="26"/>
  </w:num>
  <w:num w:numId="33">
    <w:abstractNumId w:val="11"/>
  </w:num>
  <w:num w:numId="34">
    <w:abstractNumId w:val="1"/>
  </w:num>
  <w:num w:numId="35">
    <w:abstractNumId w:val="49"/>
  </w:num>
  <w:num w:numId="36">
    <w:abstractNumId w:val="41"/>
  </w:num>
  <w:num w:numId="37">
    <w:abstractNumId w:val="35"/>
  </w:num>
  <w:num w:numId="38">
    <w:abstractNumId w:val="46"/>
  </w:num>
  <w:num w:numId="39">
    <w:abstractNumId w:val="2"/>
  </w:num>
  <w:num w:numId="40">
    <w:abstractNumId w:val="7"/>
  </w:num>
  <w:num w:numId="41">
    <w:abstractNumId w:val="10"/>
  </w:num>
  <w:num w:numId="42">
    <w:abstractNumId w:val="0"/>
  </w:num>
  <w:num w:numId="43">
    <w:abstractNumId w:val="34"/>
  </w:num>
  <w:num w:numId="44">
    <w:abstractNumId w:val="39"/>
  </w:num>
  <w:num w:numId="45">
    <w:abstractNumId w:val="40"/>
  </w:num>
  <w:num w:numId="46">
    <w:abstractNumId w:val="36"/>
  </w:num>
  <w:num w:numId="47">
    <w:abstractNumId w:val="30"/>
  </w:num>
  <w:num w:numId="48">
    <w:abstractNumId w:val="17"/>
  </w:num>
  <w:num w:numId="49">
    <w:abstractNumId w:val="2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ocumentProtection w:edit="forms" w:formatting="1" w:enforcement="1" w:cryptProviderType="rsaAES" w:cryptAlgorithmClass="hash" w:cryptAlgorithmType="typeAny" w:cryptAlgorithmSid="14" w:cryptSpinCount="100000" w:hash="+VwHtZGm1HzAShMrWAsNuuN8OE4OhDK9shHtm5aV0ftq2CpOEO/d6SvZViG8Rr8IJLviCwD8YpQ2VmoUUFYDJA==" w:salt="V+BAZrkoJUrUEDN0SH5J7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03E5"/>
    <w:rsid w:val="00020772"/>
    <w:rsid w:val="0004316D"/>
    <w:rsid w:val="000A41C8"/>
    <w:rsid w:val="000E0714"/>
    <w:rsid w:val="00132D3B"/>
    <w:rsid w:val="00143EA4"/>
    <w:rsid w:val="00147775"/>
    <w:rsid w:val="00163F29"/>
    <w:rsid w:val="001A7A89"/>
    <w:rsid w:val="001D45E2"/>
    <w:rsid w:val="001E5A44"/>
    <w:rsid w:val="001F5F4E"/>
    <w:rsid w:val="00236D6F"/>
    <w:rsid w:val="002577AB"/>
    <w:rsid w:val="00270AE3"/>
    <w:rsid w:val="002721A3"/>
    <w:rsid w:val="002932C0"/>
    <w:rsid w:val="002E1BB9"/>
    <w:rsid w:val="002F09A3"/>
    <w:rsid w:val="0030793A"/>
    <w:rsid w:val="003119FC"/>
    <w:rsid w:val="003131CB"/>
    <w:rsid w:val="003231CA"/>
    <w:rsid w:val="00342FDF"/>
    <w:rsid w:val="0035143B"/>
    <w:rsid w:val="003A50F9"/>
    <w:rsid w:val="003B7BD1"/>
    <w:rsid w:val="003C0285"/>
    <w:rsid w:val="003C19D7"/>
    <w:rsid w:val="003C53FF"/>
    <w:rsid w:val="003E2EBD"/>
    <w:rsid w:val="00401FE3"/>
    <w:rsid w:val="004270A0"/>
    <w:rsid w:val="00451715"/>
    <w:rsid w:val="00454D9F"/>
    <w:rsid w:val="004C4085"/>
    <w:rsid w:val="004F343D"/>
    <w:rsid w:val="00531477"/>
    <w:rsid w:val="00572EBC"/>
    <w:rsid w:val="005732AB"/>
    <w:rsid w:val="00591283"/>
    <w:rsid w:val="005A68F6"/>
    <w:rsid w:val="005C4CE7"/>
    <w:rsid w:val="005E79CA"/>
    <w:rsid w:val="006058DF"/>
    <w:rsid w:val="00606746"/>
    <w:rsid w:val="00620D29"/>
    <w:rsid w:val="0064371C"/>
    <w:rsid w:val="006B3BF4"/>
    <w:rsid w:val="006C2188"/>
    <w:rsid w:val="006D76E3"/>
    <w:rsid w:val="007302D5"/>
    <w:rsid w:val="00790856"/>
    <w:rsid w:val="007A403F"/>
    <w:rsid w:val="007A63F9"/>
    <w:rsid w:val="008012DB"/>
    <w:rsid w:val="00823FC2"/>
    <w:rsid w:val="008314DA"/>
    <w:rsid w:val="008A1736"/>
    <w:rsid w:val="008A22C5"/>
    <w:rsid w:val="008B36BF"/>
    <w:rsid w:val="008D0E3C"/>
    <w:rsid w:val="008D3E7F"/>
    <w:rsid w:val="008F67C4"/>
    <w:rsid w:val="00912463"/>
    <w:rsid w:val="00927D50"/>
    <w:rsid w:val="009455B7"/>
    <w:rsid w:val="00987802"/>
    <w:rsid w:val="009A4F34"/>
    <w:rsid w:val="009A5187"/>
    <w:rsid w:val="009B0E3A"/>
    <w:rsid w:val="00A01F6E"/>
    <w:rsid w:val="00A128F8"/>
    <w:rsid w:val="00A62B6C"/>
    <w:rsid w:val="00A66832"/>
    <w:rsid w:val="00A7524A"/>
    <w:rsid w:val="00A93D62"/>
    <w:rsid w:val="00AA1418"/>
    <w:rsid w:val="00AA7131"/>
    <w:rsid w:val="00AB6E88"/>
    <w:rsid w:val="00B17846"/>
    <w:rsid w:val="00B31DC5"/>
    <w:rsid w:val="00B34689"/>
    <w:rsid w:val="00B42336"/>
    <w:rsid w:val="00B44215"/>
    <w:rsid w:val="00B612C8"/>
    <w:rsid w:val="00B756B0"/>
    <w:rsid w:val="00BF03C9"/>
    <w:rsid w:val="00C23B26"/>
    <w:rsid w:val="00C4061A"/>
    <w:rsid w:val="00C60206"/>
    <w:rsid w:val="00C617C1"/>
    <w:rsid w:val="00C67A1B"/>
    <w:rsid w:val="00C70976"/>
    <w:rsid w:val="00C8310B"/>
    <w:rsid w:val="00C87954"/>
    <w:rsid w:val="00CB03E5"/>
    <w:rsid w:val="00CD19A2"/>
    <w:rsid w:val="00CE25BE"/>
    <w:rsid w:val="00CF346C"/>
    <w:rsid w:val="00D02C89"/>
    <w:rsid w:val="00D24C03"/>
    <w:rsid w:val="00D513CA"/>
    <w:rsid w:val="00DA3F4E"/>
    <w:rsid w:val="00DA411B"/>
    <w:rsid w:val="00DB0507"/>
    <w:rsid w:val="00DB0DAC"/>
    <w:rsid w:val="00DC230E"/>
    <w:rsid w:val="00DD5F19"/>
    <w:rsid w:val="00E24012"/>
    <w:rsid w:val="00E3216F"/>
    <w:rsid w:val="00E34606"/>
    <w:rsid w:val="00E6293B"/>
    <w:rsid w:val="00EA57B8"/>
    <w:rsid w:val="00EB3FDA"/>
    <w:rsid w:val="00ED700E"/>
    <w:rsid w:val="00EF2A5E"/>
    <w:rsid w:val="00F13EFA"/>
    <w:rsid w:val="00F45CF9"/>
    <w:rsid w:val="00F86645"/>
    <w:rsid w:val="00F9454A"/>
    <w:rsid w:val="00FC7638"/>
    <w:rsid w:val="00FE63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0"/>
      </o:rules>
    </o:shapelayout>
  </w:shapeDefaults>
  <w:decimalSymbol w:val="."/>
  <w:listSeparator w:val=","/>
  <w15:docId w15:val="{F90AAF7D-7009-457E-81AC-D9B56415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E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B03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CB03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B03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E5"/>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CB03E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B03E5"/>
    <w:rPr>
      <w:rFonts w:asciiTheme="majorHAnsi" w:eastAsiaTheme="majorEastAsia" w:hAnsiTheme="majorHAnsi" w:cstheme="majorBidi"/>
      <w:b/>
      <w:bCs/>
      <w:color w:val="5B9BD5" w:themeColor="accent1"/>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CB03E5"/>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CB03E5"/>
    <w:rPr>
      <w:rFonts w:ascii="Calibri" w:eastAsia="Calibri" w:hAnsi="Calibri" w:cs="Times New Roman"/>
    </w:rPr>
  </w:style>
  <w:style w:type="paragraph" w:styleId="Header">
    <w:name w:val="header"/>
    <w:basedOn w:val="Normal"/>
    <w:link w:val="HeaderChar"/>
    <w:uiPriority w:val="99"/>
    <w:unhideWhenUsed/>
    <w:rsid w:val="00CB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E5"/>
    <w:rPr>
      <w:rFonts w:ascii="Calibri" w:eastAsia="Calibri" w:hAnsi="Calibri" w:cs="Times New Roman"/>
    </w:rPr>
  </w:style>
  <w:style w:type="paragraph" w:styleId="Footer">
    <w:name w:val="footer"/>
    <w:basedOn w:val="Normal"/>
    <w:link w:val="FooterChar"/>
    <w:uiPriority w:val="99"/>
    <w:unhideWhenUsed/>
    <w:rsid w:val="00CB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E5"/>
    <w:rPr>
      <w:rFonts w:ascii="Calibri" w:eastAsia="Calibri" w:hAnsi="Calibri" w:cs="Times New Roman"/>
    </w:rPr>
  </w:style>
  <w:style w:type="paragraph" w:styleId="BalloonText">
    <w:name w:val="Balloon Text"/>
    <w:basedOn w:val="Normal"/>
    <w:link w:val="BalloonTextChar"/>
    <w:uiPriority w:val="99"/>
    <w:semiHidden/>
    <w:unhideWhenUsed/>
    <w:rsid w:val="00C40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1A"/>
    <w:rPr>
      <w:rFonts w:ascii="Segoe UI" w:eastAsia="Calibri" w:hAnsi="Segoe UI" w:cs="Segoe UI"/>
      <w:sz w:val="18"/>
      <w:szCs w:val="18"/>
    </w:rPr>
  </w:style>
  <w:style w:type="character" w:styleId="PageNumber">
    <w:name w:val="page number"/>
    <w:basedOn w:val="DefaultParagraphFont"/>
    <w:uiPriority w:val="99"/>
    <w:semiHidden/>
    <w:unhideWhenUsed/>
    <w:rsid w:val="00401FE3"/>
  </w:style>
  <w:style w:type="table" w:styleId="TableGrid">
    <w:name w:val="Table Grid"/>
    <w:basedOn w:val="TableNormal"/>
    <w:rsid w:val="0045171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FD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231C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231CA"/>
    <w:rPr>
      <w:b/>
      <w:bCs/>
    </w:rPr>
  </w:style>
  <w:style w:type="character" w:styleId="Emphasis">
    <w:name w:val="Emphasis"/>
    <w:basedOn w:val="DefaultParagraphFont"/>
    <w:uiPriority w:val="20"/>
    <w:qFormat/>
    <w:rsid w:val="003231CA"/>
    <w:rPr>
      <w:i/>
      <w:iCs/>
    </w:rPr>
  </w:style>
  <w:style w:type="character" w:customStyle="1" w:styleId="ez-toc-section">
    <w:name w:val="ez-toc-section"/>
    <w:basedOn w:val="DefaultParagraphFont"/>
    <w:rsid w:val="003231CA"/>
  </w:style>
  <w:style w:type="character" w:styleId="Hyperlink">
    <w:name w:val="Hyperlink"/>
    <w:basedOn w:val="DefaultParagraphFont"/>
    <w:uiPriority w:val="99"/>
    <w:semiHidden/>
    <w:unhideWhenUsed/>
    <w:rsid w:val="00C87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69475">
      <w:bodyDiv w:val="1"/>
      <w:marLeft w:val="0"/>
      <w:marRight w:val="0"/>
      <w:marTop w:val="0"/>
      <w:marBottom w:val="0"/>
      <w:divBdr>
        <w:top w:val="none" w:sz="0" w:space="0" w:color="auto"/>
        <w:left w:val="none" w:sz="0" w:space="0" w:color="auto"/>
        <w:bottom w:val="none" w:sz="0" w:space="0" w:color="auto"/>
        <w:right w:val="none" w:sz="0" w:space="0" w:color="auto"/>
      </w:divBdr>
    </w:div>
    <w:div w:id="280190093">
      <w:bodyDiv w:val="1"/>
      <w:marLeft w:val="0"/>
      <w:marRight w:val="0"/>
      <w:marTop w:val="0"/>
      <w:marBottom w:val="0"/>
      <w:divBdr>
        <w:top w:val="none" w:sz="0" w:space="0" w:color="auto"/>
        <w:left w:val="none" w:sz="0" w:space="0" w:color="auto"/>
        <w:bottom w:val="none" w:sz="0" w:space="0" w:color="auto"/>
        <w:right w:val="none" w:sz="0" w:space="0" w:color="auto"/>
      </w:divBdr>
    </w:div>
    <w:div w:id="394090342">
      <w:bodyDiv w:val="1"/>
      <w:marLeft w:val="0"/>
      <w:marRight w:val="0"/>
      <w:marTop w:val="0"/>
      <w:marBottom w:val="0"/>
      <w:divBdr>
        <w:top w:val="none" w:sz="0" w:space="0" w:color="auto"/>
        <w:left w:val="none" w:sz="0" w:space="0" w:color="auto"/>
        <w:bottom w:val="none" w:sz="0" w:space="0" w:color="auto"/>
        <w:right w:val="none" w:sz="0" w:space="0" w:color="auto"/>
      </w:divBdr>
      <w:divsChild>
        <w:div w:id="593437762">
          <w:marLeft w:val="0"/>
          <w:marRight w:val="0"/>
          <w:marTop w:val="0"/>
          <w:marBottom w:val="0"/>
          <w:divBdr>
            <w:top w:val="none" w:sz="0" w:space="0" w:color="auto"/>
            <w:left w:val="none" w:sz="0" w:space="0" w:color="auto"/>
            <w:bottom w:val="none" w:sz="0" w:space="0" w:color="auto"/>
            <w:right w:val="none" w:sz="0" w:space="0" w:color="auto"/>
          </w:divBdr>
        </w:div>
        <w:div w:id="456795966">
          <w:marLeft w:val="0"/>
          <w:marRight w:val="0"/>
          <w:marTop w:val="0"/>
          <w:marBottom w:val="0"/>
          <w:divBdr>
            <w:top w:val="none" w:sz="0" w:space="0" w:color="auto"/>
            <w:left w:val="none" w:sz="0" w:space="0" w:color="auto"/>
            <w:bottom w:val="none" w:sz="0" w:space="0" w:color="auto"/>
            <w:right w:val="none" w:sz="0" w:space="0" w:color="auto"/>
          </w:divBdr>
        </w:div>
        <w:div w:id="328485687">
          <w:marLeft w:val="0"/>
          <w:marRight w:val="0"/>
          <w:marTop w:val="0"/>
          <w:marBottom w:val="0"/>
          <w:divBdr>
            <w:top w:val="none" w:sz="0" w:space="0" w:color="auto"/>
            <w:left w:val="none" w:sz="0" w:space="0" w:color="auto"/>
            <w:bottom w:val="none" w:sz="0" w:space="0" w:color="auto"/>
            <w:right w:val="none" w:sz="0" w:space="0" w:color="auto"/>
          </w:divBdr>
        </w:div>
        <w:div w:id="219636269">
          <w:marLeft w:val="0"/>
          <w:marRight w:val="0"/>
          <w:marTop w:val="0"/>
          <w:marBottom w:val="0"/>
          <w:divBdr>
            <w:top w:val="none" w:sz="0" w:space="0" w:color="auto"/>
            <w:left w:val="none" w:sz="0" w:space="0" w:color="auto"/>
            <w:bottom w:val="none" w:sz="0" w:space="0" w:color="auto"/>
            <w:right w:val="none" w:sz="0" w:space="0" w:color="auto"/>
          </w:divBdr>
        </w:div>
        <w:div w:id="2097748447">
          <w:marLeft w:val="0"/>
          <w:marRight w:val="0"/>
          <w:marTop w:val="0"/>
          <w:marBottom w:val="0"/>
          <w:divBdr>
            <w:top w:val="none" w:sz="0" w:space="0" w:color="auto"/>
            <w:left w:val="none" w:sz="0" w:space="0" w:color="auto"/>
            <w:bottom w:val="none" w:sz="0" w:space="0" w:color="auto"/>
            <w:right w:val="none" w:sz="0" w:space="0" w:color="auto"/>
          </w:divBdr>
        </w:div>
        <w:div w:id="105656618">
          <w:marLeft w:val="0"/>
          <w:marRight w:val="0"/>
          <w:marTop w:val="0"/>
          <w:marBottom w:val="0"/>
          <w:divBdr>
            <w:top w:val="none" w:sz="0" w:space="0" w:color="auto"/>
            <w:left w:val="none" w:sz="0" w:space="0" w:color="auto"/>
            <w:bottom w:val="none" w:sz="0" w:space="0" w:color="auto"/>
            <w:right w:val="none" w:sz="0" w:space="0" w:color="auto"/>
          </w:divBdr>
        </w:div>
      </w:divsChild>
    </w:div>
    <w:div w:id="1126772890">
      <w:bodyDiv w:val="1"/>
      <w:marLeft w:val="0"/>
      <w:marRight w:val="0"/>
      <w:marTop w:val="0"/>
      <w:marBottom w:val="0"/>
      <w:divBdr>
        <w:top w:val="none" w:sz="0" w:space="0" w:color="auto"/>
        <w:left w:val="none" w:sz="0" w:space="0" w:color="auto"/>
        <w:bottom w:val="none" w:sz="0" w:space="0" w:color="auto"/>
        <w:right w:val="none" w:sz="0" w:space="0" w:color="auto"/>
      </w:divBdr>
    </w:div>
    <w:div w:id="1226180449">
      <w:bodyDiv w:val="1"/>
      <w:marLeft w:val="0"/>
      <w:marRight w:val="0"/>
      <w:marTop w:val="0"/>
      <w:marBottom w:val="0"/>
      <w:divBdr>
        <w:top w:val="none" w:sz="0" w:space="0" w:color="auto"/>
        <w:left w:val="none" w:sz="0" w:space="0" w:color="auto"/>
        <w:bottom w:val="none" w:sz="0" w:space="0" w:color="auto"/>
        <w:right w:val="none" w:sz="0" w:space="0" w:color="auto"/>
      </w:divBdr>
    </w:div>
    <w:div w:id="1778981862">
      <w:bodyDiv w:val="1"/>
      <w:marLeft w:val="0"/>
      <w:marRight w:val="0"/>
      <w:marTop w:val="0"/>
      <w:marBottom w:val="0"/>
      <w:divBdr>
        <w:top w:val="none" w:sz="0" w:space="0" w:color="auto"/>
        <w:left w:val="none" w:sz="0" w:space="0" w:color="auto"/>
        <w:bottom w:val="none" w:sz="0" w:space="0" w:color="auto"/>
        <w:right w:val="none" w:sz="0" w:space="0" w:color="auto"/>
      </w:divBdr>
    </w:div>
    <w:div w:id="1970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rumus-matematika.com/penjelasan-lengkap-konsep-nilai-mutlak/4-6-5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mus-matematika.com/penjelasan-lengkap-konsep-nilai-mutlak/4-6-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8492</Words>
  <Characters>48410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Ramadhani</dc:creator>
  <cp:keywords/>
  <dc:description/>
  <cp:lastModifiedBy>Admin</cp:lastModifiedBy>
  <cp:revision>35</cp:revision>
  <cp:lastPrinted>2019-09-07T07:53:00Z</cp:lastPrinted>
  <dcterms:created xsi:type="dcterms:W3CDTF">2017-08-16T02:19:00Z</dcterms:created>
  <dcterms:modified xsi:type="dcterms:W3CDTF">2024-11-28T03:18:00Z</dcterms:modified>
</cp:coreProperties>
</file>