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E3873" w14:textId="77777777" w:rsidR="00572ADD" w:rsidRPr="000F0EA3" w:rsidRDefault="00572ADD" w:rsidP="00572ADD">
      <w:pPr>
        <w:pStyle w:val="ListParagraph"/>
        <w:widowControl w:val="0"/>
        <w:autoSpaceDE w:val="0"/>
        <w:autoSpaceDN w:val="0"/>
        <w:adjustRightInd w:val="0"/>
        <w:ind w:left="0"/>
        <w:jc w:val="center"/>
        <w:outlineLvl w:val="0"/>
        <w:rPr>
          <w:ins w:id="0" w:author="OPERATOR" w:date="2025-12-19T19:45:00Z"/>
          <w:rFonts w:ascii="Times New Roman" w:hAnsi="Times New Roman"/>
          <w:b/>
          <w:color w:val="0D0D0D"/>
          <w:sz w:val="24"/>
          <w:szCs w:val="24"/>
          <w:lang w:val="en-US"/>
        </w:rPr>
      </w:pPr>
      <w:bookmarkStart w:id="1" w:name="_Toc183465821"/>
      <w:bookmarkStart w:id="2" w:name="_Toc183465816"/>
      <w:bookmarkStart w:id="3" w:name="_GoBack"/>
      <w:bookmarkEnd w:id="3"/>
      <w:ins w:id="4" w:author="OPERATOR" w:date="2025-12-19T19:45:00Z">
        <w:r w:rsidRPr="000F0EA3">
          <w:rPr>
            <w:rFonts w:ascii="Times New Roman" w:hAnsi="Times New Roman"/>
            <w:b/>
            <w:color w:val="0D0D0D"/>
            <w:sz w:val="24"/>
            <w:szCs w:val="24"/>
            <w:lang w:val="en-US"/>
          </w:rPr>
          <w:t>BAB V</w:t>
        </w:r>
        <w:bookmarkEnd w:id="1"/>
      </w:ins>
    </w:p>
    <w:p w14:paraId="43086FA4" w14:textId="77777777" w:rsidR="00572ADD" w:rsidRPr="000F0EA3" w:rsidRDefault="00572ADD" w:rsidP="00572ADD">
      <w:pPr>
        <w:pStyle w:val="ListParagraph"/>
        <w:widowControl w:val="0"/>
        <w:autoSpaceDE w:val="0"/>
        <w:autoSpaceDN w:val="0"/>
        <w:adjustRightInd w:val="0"/>
        <w:ind w:left="0"/>
        <w:jc w:val="center"/>
        <w:outlineLvl w:val="0"/>
        <w:rPr>
          <w:ins w:id="5" w:author="OPERATOR" w:date="2025-12-19T19:45:00Z"/>
          <w:rFonts w:ascii="Times New Roman" w:hAnsi="Times New Roman"/>
          <w:b/>
          <w:color w:val="0D0D0D"/>
          <w:sz w:val="24"/>
          <w:szCs w:val="24"/>
          <w:lang w:val="en-US"/>
        </w:rPr>
      </w:pPr>
      <w:bookmarkStart w:id="6" w:name="_Toc183465822"/>
      <w:ins w:id="7" w:author="OPERATOR" w:date="2025-12-19T19:45:00Z">
        <w:r w:rsidRPr="000F0EA3">
          <w:rPr>
            <w:rFonts w:ascii="Times New Roman" w:hAnsi="Times New Roman"/>
            <w:b/>
            <w:color w:val="0D0D0D"/>
            <w:sz w:val="24"/>
            <w:szCs w:val="24"/>
            <w:lang w:val="en-US"/>
          </w:rPr>
          <w:t>KESIMPULAN DAN SARAN</w:t>
        </w:r>
        <w:bookmarkEnd w:id="6"/>
      </w:ins>
    </w:p>
    <w:p w14:paraId="35AFB494" w14:textId="77777777" w:rsidR="00572ADD" w:rsidRDefault="00572ADD" w:rsidP="00572ADD">
      <w:pPr>
        <w:pStyle w:val="ListParagraph"/>
        <w:widowControl w:val="0"/>
        <w:autoSpaceDE w:val="0"/>
        <w:autoSpaceDN w:val="0"/>
        <w:adjustRightInd w:val="0"/>
        <w:ind w:left="709" w:hanging="709"/>
        <w:outlineLvl w:val="1"/>
        <w:rPr>
          <w:ins w:id="8" w:author="OPERATOR" w:date="2025-12-19T19:45:00Z"/>
          <w:rFonts w:ascii="Times New Roman" w:hAnsi="Times New Roman"/>
          <w:b/>
          <w:color w:val="0D0D0D"/>
          <w:sz w:val="24"/>
          <w:szCs w:val="24"/>
          <w:lang w:val="en-US"/>
        </w:rPr>
      </w:pPr>
      <w:bookmarkStart w:id="9" w:name="_Toc183465823"/>
      <w:ins w:id="10" w:author="OPERATOR" w:date="2025-12-19T19:45:00Z">
        <w:r w:rsidRPr="000F0EA3">
          <w:rPr>
            <w:rFonts w:ascii="Times New Roman" w:hAnsi="Times New Roman"/>
            <w:b/>
            <w:color w:val="0D0D0D"/>
            <w:sz w:val="24"/>
            <w:szCs w:val="24"/>
            <w:lang w:val="en-US"/>
          </w:rPr>
          <w:t>5.1</w:t>
        </w:r>
        <w:r w:rsidRPr="000F0EA3">
          <w:rPr>
            <w:rFonts w:ascii="Times New Roman" w:hAnsi="Times New Roman"/>
            <w:b/>
            <w:color w:val="0D0D0D"/>
            <w:sz w:val="24"/>
            <w:szCs w:val="24"/>
            <w:lang w:val="en-US"/>
          </w:rPr>
          <w:tab/>
        </w:r>
        <w:proofErr w:type="spellStart"/>
        <w:r w:rsidRPr="000F0EA3">
          <w:rPr>
            <w:rFonts w:ascii="Times New Roman" w:hAnsi="Times New Roman"/>
            <w:b/>
            <w:color w:val="0D0D0D"/>
            <w:sz w:val="24"/>
            <w:szCs w:val="24"/>
            <w:lang w:val="en-US"/>
          </w:rPr>
          <w:t>Kesimpulan</w:t>
        </w:r>
        <w:bookmarkEnd w:id="9"/>
        <w:proofErr w:type="spellEnd"/>
        <w:r w:rsidRPr="000F0EA3">
          <w:rPr>
            <w:rFonts w:ascii="Times New Roman" w:hAnsi="Times New Roman"/>
            <w:b/>
            <w:color w:val="0D0D0D"/>
            <w:sz w:val="24"/>
            <w:szCs w:val="24"/>
            <w:lang w:val="en-US"/>
          </w:rPr>
          <w:t xml:space="preserve"> </w:t>
        </w:r>
      </w:ins>
    </w:p>
    <w:p w14:paraId="30AF6EFA" w14:textId="77777777" w:rsidR="00572ADD" w:rsidRDefault="00572ADD" w:rsidP="00572ADD">
      <w:pPr>
        <w:pStyle w:val="whitespace-normal"/>
        <w:spacing w:before="0" w:beforeAutospacing="0" w:after="0" w:afterAutospacing="0" w:line="480" w:lineRule="auto"/>
        <w:ind w:firstLine="709"/>
        <w:jc w:val="both"/>
        <w:rPr>
          <w:ins w:id="11" w:author="OPERATOR" w:date="2025-12-19T19:45:00Z"/>
        </w:rPr>
      </w:pPr>
      <w:bookmarkStart w:id="12" w:name="_Toc183465824"/>
      <w:proofErr w:type="spellStart"/>
      <w:ins w:id="13" w:author="OPERATOR" w:date="2025-12-19T19:45:00Z">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mengenai</w:t>
        </w:r>
        <w:proofErr w:type="spellEnd"/>
        <w:r>
          <w:t xml:space="preserve"> </w:t>
        </w:r>
        <w:proofErr w:type="spellStart"/>
        <w:r>
          <w:t>implementasi</w:t>
        </w:r>
        <w:proofErr w:type="spellEnd"/>
        <w:r>
          <w:t xml:space="preserve"> </w:t>
        </w:r>
        <w:proofErr w:type="spellStart"/>
        <w:r>
          <w:t>sistem</w:t>
        </w:r>
        <w:proofErr w:type="spellEnd"/>
        <w:r>
          <w:t xml:space="preserve"> </w:t>
        </w:r>
        <w:proofErr w:type="spellStart"/>
        <w:r>
          <w:t>aplikasi</w:t>
        </w:r>
        <w:proofErr w:type="spellEnd"/>
        <w:r>
          <w:t xml:space="preserve"> </w:t>
        </w:r>
        <w:proofErr w:type="spellStart"/>
        <w:r>
          <w:t>keuangan</w:t>
        </w:r>
        <w:proofErr w:type="spellEnd"/>
        <w:r>
          <w:t xml:space="preserve"> </w:t>
        </w:r>
        <w:proofErr w:type="spellStart"/>
        <w:r>
          <w:t>tingkat</w:t>
        </w:r>
        <w:proofErr w:type="spellEnd"/>
        <w:r>
          <w:t xml:space="preserve"> </w:t>
        </w:r>
        <w:proofErr w:type="spellStart"/>
        <w:r>
          <w:t>instansi</w:t>
        </w:r>
        <w:proofErr w:type="spellEnd"/>
        <w:r>
          <w:t xml:space="preserve"> </w:t>
        </w:r>
        <w:proofErr w:type="spellStart"/>
        <w:r>
          <w:t>dengan</w:t>
        </w:r>
        <w:proofErr w:type="spellEnd"/>
        <w:r>
          <w:t xml:space="preserve"> </w:t>
        </w:r>
        <w:proofErr w:type="spellStart"/>
        <w:r>
          <w:t>menggunakan</w:t>
        </w:r>
        <w:proofErr w:type="spellEnd"/>
        <w:r>
          <w:t xml:space="preserve"> Technology Acceptance Model </w:t>
        </w:r>
        <w:proofErr w:type="spellStart"/>
        <w:r>
          <w:t>pada</w:t>
        </w:r>
        <w:proofErr w:type="spellEnd"/>
        <w:r>
          <w:t xml:space="preserve"> </w:t>
        </w:r>
        <w:proofErr w:type="spellStart"/>
        <w:r>
          <w:t>Kementerian</w:t>
        </w:r>
        <w:proofErr w:type="spellEnd"/>
        <w:r>
          <w:t xml:space="preserve"> Agama Kota </w:t>
        </w:r>
        <w:proofErr w:type="spellStart"/>
        <w:r>
          <w:t>Sibolga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beberapa</w:t>
        </w:r>
        <w:proofErr w:type="spellEnd"/>
        <w:r>
          <w:t xml:space="preserve"> </w:t>
        </w:r>
        <w:proofErr w:type="spellStart"/>
        <w:r>
          <w:t>hal</w:t>
        </w:r>
        <w:proofErr w:type="spellEnd"/>
        <w:r>
          <w:t xml:space="preserve"> </w:t>
        </w:r>
        <w:proofErr w:type="spellStart"/>
        <w:r>
          <w:t>sebagai</w:t>
        </w:r>
        <w:proofErr w:type="spellEnd"/>
        <w:r>
          <w:t xml:space="preserve"> </w:t>
        </w:r>
        <w:proofErr w:type="spellStart"/>
        <w:r>
          <w:t>berikut</w:t>
        </w:r>
        <w:proofErr w:type="spellEnd"/>
        <w:r>
          <w:t>:</w:t>
        </w:r>
      </w:ins>
    </w:p>
    <w:p w14:paraId="55414529" w14:textId="77777777" w:rsidR="00572ADD" w:rsidRDefault="00572ADD" w:rsidP="00572ADD">
      <w:pPr>
        <w:pStyle w:val="whitespace-normal"/>
        <w:numPr>
          <w:ilvl w:val="0"/>
          <w:numId w:val="27"/>
        </w:numPr>
        <w:spacing w:before="0" w:beforeAutospacing="0" w:after="0" w:afterAutospacing="0" w:line="480" w:lineRule="auto"/>
        <w:jc w:val="both"/>
        <w:rPr>
          <w:ins w:id="14" w:author="OPERATOR" w:date="2025-12-19T19:45:00Z"/>
        </w:rPr>
      </w:pPr>
      <w:commentRangeStart w:id="15"/>
      <w:proofErr w:type="spellStart"/>
      <w:ins w:id="16" w:author="OPERATOR" w:date="2025-12-19T19:45:00Z">
        <w:r>
          <w:t>Implementasi</w:t>
        </w:r>
        <w:proofErr w:type="spellEnd"/>
        <w:r>
          <w:t xml:space="preserve"> </w:t>
        </w:r>
        <w:proofErr w:type="spellStart"/>
        <w:r>
          <w:t>Aplikasi</w:t>
        </w:r>
        <w:proofErr w:type="spellEnd"/>
        <w:r>
          <w:t xml:space="preserve"> SAKTI di </w:t>
        </w:r>
        <w:proofErr w:type="spellStart"/>
        <w:r>
          <w:t>Kementerian</w:t>
        </w:r>
        <w:proofErr w:type="spellEnd"/>
        <w:r>
          <w:t xml:space="preserve"> Agama Kota </w:t>
        </w:r>
        <w:proofErr w:type="spellStart"/>
        <w:r>
          <w:t>Sibolga</w:t>
        </w:r>
        <w:proofErr w:type="spellEnd"/>
        <w:r>
          <w:t xml:space="preserve"> </w:t>
        </w:r>
        <w:proofErr w:type="spellStart"/>
        <w:r>
          <w:t>menunjukkan</w:t>
        </w:r>
        <w:proofErr w:type="spellEnd"/>
        <w:r>
          <w:t xml:space="preserve"> </w:t>
        </w:r>
        <w:proofErr w:type="spellStart"/>
        <w:r>
          <w:t>tingkat</w:t>
        </w:r>
        <w:proofErr w:type="spellEnd"/>
        <w:r>
          <w:t xml:space="preserve"> </w:t>
        </w:r>
        <w:proofErr w:type="spellStart"/>
        <w:r>
          <w:t>penerimaan</w:t>
        </w:r>
        <w:proofErr w:type="spellEnd"/>
        <w:r>
          <w:t xml:space="preserve"> yang </w:t>
        </w:r>
        <w:proofErr w:type="spellStart"/>
        <w:r>
          <w:t>cukup</w:t>
        </w:r>
        <w:proofErr w:type="spellEnd"/>
        <w:r>
          <w:t xml:space="preserve"> </w:t>
        </w:r>
        <w:proofErr w:type="spellStart"/>
        <w:r>
          <w:t>baik</w:t>
        </w:r>
        <w:proofErr w:type="spellEnd"/>
        <w:r>
          <w:t xml:space="preserve"> </w:t>
        </w:r>
        <w:proofErr w:type="spellStart"/>
        <w:r>
          <w:t>dari</w:t>
        </w:r>
        <w:proofErr w:type="spellEnd"/>
        <w:r>
          <w:t xml:space="preserve"> </w:t>
        </w:r>
        <w:proofErr w:type="spellStart"/>
        <w:r>
          <w:t>sebagian</w:t>
        </w:r>
        <w:proofErr w:type="spellEnd"/>
        <w:r>
          <w:t xml:space="preserve"> </w:t>
        </w:r>
        <w:proofErr w:type="spellStart"/>
        <w:r>
          <w:t>besar</w:t>
        </w:r>
        <w:proofErr w:type="spellEnd"/>
        <w:r>
          <w:t xml:space="preserve"> </w:t>
        </w:r>
        <w:proofErr w:type="spellStart"/>
        <w:proofErr w:type="gramStart"/>
        <w:r>
          <w:t>pegawai</w:t>
        </w:r>
        <w:proofErr w:type="spellEnd"/>
        <w:proofErr w:type="gramEnd"/>
        <w:r>
          <w:t xml:space="preserve">. </w:t>
        </w:r>
        <w:proofErr w:type="spellStart"/>
        <w:r>
          <w:t>Berdasarkan</w:t>
        </w:r>
        <w:proofErr w:type="spellEnd"/>
        <w:r>
          <w:t xml:space="preserve"> Technology Acceptance Model (TAM), </w:t>
        </w:r>
        <w:proofErr w:type="spellStart"/>
        <w:r>
          <w:t>faktor</w:t>
        </w:r>
        <w:proofErr w:type="spellEnd"/>
        <w:r>
          <w:t xml:space="preserve"> perceived usefulness (</w:t>
        </w:r>
        <w:proofErr w:type="spellStart"/>
        <w:r>
          <w:t>persepsi</w:t>
        </w:r>
        <w:proofErr w:type="spellEnd"/>
        <w:r>
          <w:t xml:space="preserve"> </w:t>
        </w:r>
        <w:proofErr w:type="spellStart"/>
        <w:r>
          <w:t>kegunaan</w:t>
        </w:r>
        <w:proofErr w:type="spellEnd"/>
        <w:r>
          <w:t xml:space="preserve">) </w:t>
        </w:r>
        <w:proofErr w:type="spellStart"/>
        <w:r>
          <w:t>dan</w:t>
        </w:r>
        <w:proofErr w:type="spellEnd"/>
        <w:r>
          <w:t xml:space="preserve"> perceived ease of use (</w:t>
        </w:r>
        <w:proofErr w:type="spellStart"/>
        <w:r>
          <w:t>persepsi</w:t>
        </w:r>
        <w:proofErr w:type="spellEnd"/>
        <w:r>
          <w:t xml:space="preserve"> </w:t>
        </w:r>
        <w:proofErr w:type="spellStart"/>
        <w:r>
          <w:t>kemudahan</w:t>
        </w:r>
        <w:proofErr w:type="spellEnd"/>
        <w:r>
          <w:t xml:space="preserve"> </w:t>
        </w:r>
        <w:proofErr w:type="spellStart"/>
        <w:r>
          <w:t>penggunaan</w:t>
        </w:r>
        <w:proofErr w:type="spellEnd"/>
        <w:r>
          <w:t xml:space="preserve">) </w:t>
        </w:r>
        <w:proofErr w:type="spellStart"/>
        <w:r>
          <w:t>menjadi</w:t>
        </w:r>
        <w:proofErr w:type="spellEnd"/>
        <w:r>
          <w:t xml:space="preserve"> </w:t>
        </w:r>
        <w:proofErr w:type="spellStart"/>
        <w:r>
          <w:t>determinan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penerimaan</w:t>
        </w:r>
        <w:proofErr w:type="spellEnd"/>
        <w:r>
          <w:t xml:space="preserve"> </w:t>
        </w:r>
        <w:proofErr w:type="spellStart"/>
        <w:r>
          <w:t>teknologi</w:t>
        </w:r>
        <w:proofErr w:type="spellEnd"/>
        <w:r>
          <w:t xml:space="preserve"> </w:t>
        </w:r>
        <w:proofErr w:type="spellStart"/>
        <w:r>
          <w:t>ini</w:t>
        </w:r>
        <w:proofErr w:type="spellEnd"/>
        <w:r>
          <w:t xml:space="preserve">. </w:t>
        </w:r>
        <w:proofErr w:type="spellStart"/>
        <w:r>
          <w:t>Mayoritas</w:t>
        </w:r>
        <w:proofErr w:type="spellEnd"/>
        <w:r>
          <w:t xml:space="preserve"> </w:t>
        </w:r>
        <w:proofErr w:type="spellStart"/>
        <w:r>
          <w:t>pegawai</w:t>
        </w:r>
        <w:proofErr w:type="spellEnd"/>
        <w:r>
          <w:t xml:space="preserve"> </w:t>
        </w:r>
        <w:proofErr w:type="spellStart"/>
        <w:r>
          <w:t>memahami</w:t>
        </w:r>
        <w:proofErr w:type="spellEnd"/>
        <w:r>
          <w:t xml:space="preserve"> </w:t>
        </w:r>
        <w:proofErr w:type="spellStart"/>
        <w:r>
          <w:t>manfaat</w:t>
        </w:r>
        <w:proofErr w:type="spellEnd"/>
        <w:r>
          <w:t xml:space="preserve"> </w:t>
        </w:r>
        <w:proofErr w:type="spellStart"/>
        <w:r>
          <w:t>aplikasi</w:t>
        </w:r>
        <w:proofErr w:type="spellEnd"/>
        <w:r>
          <w:t xml:space="preserve"> </w:t>
        </w:r>
        <w:proofErr w:type="spellStart"/>
        <w:r>
          <w:t>dan</w:t>
        </w:r>
        <w:proofErr w:type="spellEnd"/>
        <w:r>
          <w:t xml:space="preserve"> </w:t>
        </w:r>
        <w:proofErr w:type="spellStart"/>
        <w:r>
          <w:t>menunjukkan</w:t>
        </w:r>
        <w:proofErr w:type="spellEnd"/>
        <w:r>
          <w:t xml:space="preserve"> </w:t>
        </w:r>
        <w:proofErr w:type="spellStart"/>
        <w:r>
          <w:t>sikap</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penggunaannya</w:t>
        </w:r>
        <w:proofErr w:type="spellEnd"/>
        <w:r>
          <w:t xml:space="preserve">, </w:t>
        </w:r>
        <w:proofErr w:type="spellStart"/>
        <w:r>
          <w:t>meskipun</w:t>
        </w:r>
        <w:proofErr w:type="spellEnd"/>
        <w:r>
          <w:t xml:space="preserve"> </w:t>
        </w:r>
        <w:proofErr w:type="spellStart"/>
        <w:r>
          <w:t>sebagian</w:t>
        </w:r>
        <w:proofErr w:type="spellEnd"/>
        <w:r>
          <w:t xml:space="preserve"> </w:t>
        </w:r>
        <w:proofErr w:type="spellStart"/>
        <w:r>
          <w:t>kecil</w:t>
        </w:r>
        <w:proofErr w:type="spellEnd"/>
        <w:r>
          <w:t xml:space="preserve"> </w:t>
        </w:r>
        <w:proofErr w:type="spellStart"/>
        <w:r>
          <w:t>pegawai</w:t>
        </w:r>
        <w:proofErr w:type="spellEnd"/>
        <w:r>
          <w:t xml:space="preserve"> </w:t>
        </w:r>
        <w:proofErr w:type="spellStart"/>
        <w:r>
          <w:t>masih</w:t>
        </w:r>
        <w:proofErr w:type="spellEnd"/>
        <w:r>
          <w:t xml:space="preserve"> </w:t>
        </w:r>
        <w:proofErr w:type="spellStart"/>
        <w:r>
          <w:t>memerlukan</w:t>
        </w:r>
        <w:proofErr w:type="spellEnd"/>
        <w:r>
          <w:t xml:space="preserve"> </w:t>
        </w:r>
        <w:proofErr w:type="spellStart"/>
        <w:r>
          <w:t>waktu</w:t>
        </w:r>
        <w:proofErr w:type="spellEnd"/>
        <w:r>
          <w:t xml:space="preserve"> </w:t>
        </w:r>
        <w:proofErr w:type="spellStart"/>
        <w:r>
          <w:t>adaptasi</w:t>
        </w:r>
        <w:proofErr w:type="spellEnd"/>
        <w:r>
          <w:t xml:space="preserve"> </w:t>
        </w:r>
        <w:proofErr w:type="spellStart"/>
        <w:r>
          <w:t>lebih</w:t>
        </w:r>
        <w:proofErr w:type="spellEnd"/>
        <w:r>
          <w:t xml:space="preserve"> lama, </w:t>
        </w:r>
        <w:proofErr w:type="spellStart"/>
        <w:r>
          <w:t>terutama</w:t>
        </w:r>
        <w:proofErr w:type="spellEnd"/>
        <w:r>
          <w:t xml:space="preserve"> yang </w:t>
        </w:r>
        <w:proofErr w:type="spellStart"/>
        <w:r>
          <w:t>kurang</w:t>
        </w:r>
        <w:proofErr w:type="spellEnd"/>
        <w:r>
          <w:t xml:space="preserve"> familiar </w:t>
        </w:r>
        <w:proofErr w:type="spellStart"/>
        <w:r>
          <w:t>dengan</w:t>
        </w:r>
        <w:proofErr w:type="spellEnd"/>
        <w:r>
          <w:t xml:space="preserve"> </w:t>
        </w:r>
        <w:proofErr w:type="spellStart"/>
        <w:r>
          <w:t>teknologi</w:t>
        </w:r>
        <w:proofErr w:type="spellEnd"/>
        <w:r>
          <w:t xml:space="preserve"> digital.</w:t>
        </w:r>
      </w:ins>
    </w:p>
    <w:p w14:paraId="440715A7" w14:textId="77777777" w:rsidR="00572ADD" w:rsidRDefault="00572ADD" w:rsidP="00572ADD">
      <w:pPr>
        <w:pStyle w:val="whitespace-normal"/>
        <w:numPr>
          <w:ilvl w:val="0"/>
          <w:numId w:val="27"/>
        </w:numPr>
        <w:spacing w:before="0" w:beforeAutospacing="0" w:after="0" w:afterAutospacing="0" w:line="480" w:lineRule="auto"/>
        <w:jc w:val="both"/>
        <w:rPr>
          <w:ins w:id="17" w:author="OPERATOR" w:date="2025-12-19T19:45:00Z"/>
        </w:rPr>
        <w:sectPr w:rsidR="00572ADD" w:rsidSect="00E139C5">
          <w:headerReference w:type="even" r:id="rId7"/>
          <w:headerReference w:type="default" r:id="rId8"/>
          <w:footerReference w:type="default" r:id="rId9"/>
          <w:headerReference w:type="first" r:id="rId10"/>
          <w:pgSz w:w="11907" w:h="16840" w:code="9"/>
          <w:pgMar w:top="2268" w:right="1701" w:bottom="1701" w:left="2268" w:header="709" w:footer="709" w:gutter="0"/>
          <w:cols w:space="708"/>
          <w:docGrid w:linePitch="360"/>
        </w:sectPr>
      </w:pPr>
      <w:proofErr w:type="spellStart"/>
      <w:ins w:id="18" w:author="OPERATOR" w:date="2025-12-19T19:45:00Z">
        <w:r w:rsidRPr="00790271">
          <w:rPr>
            <w:rStyle w:val="Strong"/>
            <w:b w:val="0"/>
          </w:rPr>
          <w:t>Peningkatan</w:t>
        </w:r>
        <w:proofErr w:type="spellEnd"/>
        <w:r w:rsidRPr="00790271">
          <w:rPr>
            <w:rStyle w:val="Strong"/>
            <w:b w:val="0"/>
          </w:rPr>
          <w:t xml:space="preserve"> </w:t>
        </w:r>
        <w:proofErr w:type="spellStart"/>
        <w:r w:rsidRPr="00790271">
          <w:rPr>
            <w:rStyle w:val="Strong"/>
            <w:b w:val="0"/>
          </w:rPr>
          <w:t>Efisiensi</w:t>
        </w:r>
        <w:proofErr w:type="spellEnd"/>
        <w:r w:rsidRPr="00790271">
          <w:rPr>
            <w:rStyle w:val="Strong"/>
            <w:b w:val="0"/>
          </w:rPr>
          <w:t xml:space="preserve"> </w:t>
        </w:r>
        <w:proofErr w:type="spellStart"/>
        <w:r w:rsidRPr="00790271">
          <w:rPr>
            <w:rStyle w:val="Strong"/>
            <w:b w:val="0"/>
          </w:rPr>
          <w:t>dan</w:t>
        </w:r>
        <w:proofErr w:type="spellEnd"/>
        <w:r w:rsidRPr="00790271">
          <w:rPr>
            <w:rStyle w:val="Strong"/>
            <w:b w:val="0"/>
          </w:rPr>
          <w:t xml:space="preserve"> </w:t>
        </w:r>
        <w:proofErr w:type="spellStart"/>
        <w:r w:rsidRPr="00790271">
          <w:rPr>
            <w:rStyle w:val="Strong"/>
            <w:b w:val="0"/>
          </w:rPr>
          <w:t>Efektivitas</w:t>
        </w:r>
        <w:proofErr w:type="spellEnd"/>
        <w:r>
          <w:t xml:space="preserve"> </w:t>
        </w:r>
        <w:proofErr w:type="spellStart"/>
        <w:r>
          <w:t>Aplikasi</w:t>
        </w:r>
        <w:proofErr w:type="spellEnd"/>
        <w:r>
          <w:t xml:space="preserve"> SAKTI </w:t>
        </w:r>
        <w:proofErr w:type="spellStart"/>
        <w:r>
          <w:t>telah</w:t>
        </w:r>
        <w:proofErr w:type="spellEnd"/>
        <w:r>
          <w:t xml:space="preserve"> </w:t>
        </w:r>
        <w:proofErr w:type="spellStart"/>
        <w:r>
          <w:t>terbukti</w:t>
        </w:r>
        <w:proofErr w:type="spellEnd"/>
        <w:r>
          <w:t xml:space="preserve"> </w:t>
        </w:r>
        <w:proofErr w:type="spellStart"/>
        <w:r>
          <w:t>memberikan</w:t>
        </w:r>
        <w:proofErr w:type="spellEnd"/>
        <w:r>
          <w:t xml:space="preserve"> </w:t>
        </w:r>
        <w:proofErr w:type="spellStart"/>
        <w:r>
          <w:t>kontribusi</w:t>
        </w:r>
        <w:proofErr w:type="spellEnd"/>
        <w:r>
          <w:t xml:space="preserve"> </w:t>
        </w:r>
        <w:proofErr w:type="spellStart"/>
        <w:r>
          <w:t>signifikan</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dan</w:t>
        </w:r>
        <w:proofErr w:type="spellEnd"/>
        <w:r>
          <w:t xml:space="preserve"> </w:t>
        </w:r>
        <w:proofErr w:type="spellStart"/>
        <w:r>
          <w:t>efektivitas</w:t>
        </w:r>
        <w:proofErr w:type="spellEnd"/>
        <w:r>
          <w:t xml:space="preserve"> </w:t>
        </w:r>
        <w:proofErr w:type="spellStart"/>
        <w:r>
          <w:t>pengelolaan</w:t>
        </w:r>
        <w:proofErr w:type="spellEnd"/>
        <w:r>
          <w:t xml:space="preserve"> </w:t>
        </w:r>
        <w:proofErr w:type="spellStart"/>
        <w:r>
          <w:t>keuangan</w:t>
        </w:r>
        <w:proofErr w:type="spellEnd"/>
        <w:r>
          <w:t xml:space="preserve">. </w:t>
        </w:r>
        <w:proofErr w:type="spellStart"/>
        <w:r>
          <w:t>Perubahan</w:t>
        </w:r>
        <w:proofErr w:type="spellEnd"/>
        <w:r>
          <w:t xml:space="preserve"> yang paling </w:t>
        </w:r>
        <w:proofErr w:type="spellStart"/>
        <w:r>
          <w:t>terasa</w:t>
        </w:r>
        <w:proofErr w:type="spellEnd"/>
        <w:r>
          <w:t xml:space="preserve"> </w:t>
        </w:r>
        <w:proofErr w:type="spellStart"/>
        <w:r>
          <w:t>meliputi</w:t>
        </w:r>
        <w:proofErr w:type="spellEnd"/>
        <w:r>
          <w:t xml:space="preserve">: (a) </w:t>
        </w:r>
        <w:proofErr w:type="spellStart"/>
        <w:r>
          <w:t>percepatan</w:t>
        </w:r>
        <w:proofErr w:type="spellEnd"/>
        <w:r>
          <w:t xml:space="preserve"> proses </w:t>
        </w:r>
        <w:proofErr w:type="spellStart"/>
        <w:r>
          <w:t>penyusunan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dari</w:t>
        </w:r>
        <w:proofErr w:type="spellEnd"/>
        <w:r>
          <w:t xml:space="preserve"> </w:t>
        </w:r>
        <w:proofErr w:type="spellStart"/>
        <w:r>
          <w:t>sistem</w:t>
        </w:r>
        <w:proofErr w:type="spellEnd"/>
        <w:r>
          <w:t xml:space="preserve"> manual </w:t>
        </w:r>
        <w:proofErr w:type="spellStart"/>
        <w:r>
          <w:t>ke</w:t>
        </w:r>
        <w:proofErr w:type="spellEnd"/>
        <w:r>
          <w:t xml:space="preserve"> </w:t>
        </w:r>
        <w:proofErr w:type="spellStart"/>
        <w:r>
          <w:t>sistem</w:t>
        </w:r>
        <w:proofErr w:type="spellEnd"/>
        <w:r>
          <w:t xml:space="preserve"> digital; (b) </w:t>
        </w:r>
        <w:proofErr w:type="spellStart"/>
        <w:r>
          <w:t>peningkatan</w:t>
        </w:r>
        <w:proofErr w:type="spellEnd"/>
        <w:r>
          <w:t xml:space="preserve"> </w:t>
        </w:r>
        <w:proofErr w:type="spellStart"/>
        <w:r>
          <w:t>akurasi</w:t>
        </w:r>
        <w:proofErr w:type="spellEnd"/>
        <w:r>
          <w:t xml:space="preserve"> data </w:t>
        </w:r>
        <w:proofErr w:type="spellStart"/>
        <w:r>
          <w:t>melalui</w:t>
        </w:r>
        <w:proofErr w:type="spellEnd"/>
        <w:r>
          <w:t xml:space="preserve"> </w:t>
        </w:r>
        <w:proofErr w:type="spellStart"/>
        <w:r>
          <w:t>pengurangan</w:t>
        </w:r>
        <w:proofErr w:type="spellEnd"/>
        <w:r>
          <w:t xml:space="preserve"> human error </w:t>
        </w:r>
        <w:proofErr w:type="spellStart"/>
        <w:r>
          <w:t>dalam</w:t>
        </w:r>
        <w:proofErr w:type="spellEnd"/>
        <w:r>
          <w:t xml:space="preserve"> </w:t>
        </w:r>
        <w:proofErr w:type="spellStart"/>
        <w:r>
          <w:t>pencatatan</w:t>
        </w:r>
        <w:proofErr w:type="spellEnd"/>
        <w:r>
          <w:t xml:space="preserve"> </w:t>
        </w:r>
        <w:proofErr w:type="spellStart"/>
        <w:r>
          <w:t>dan</w:t>
        </w:r>
        <w:proofErr w:type="spellEnd"/>
        <w:r>
          <w:t xml:space="preserve"> </w:t>
        </w:r>
        <w:proofErr w:type="spellStart"/>
        <w:r>
          <w:t>perhitungan</w:t>
        </w:r>
        <w:proofErr w:type="spellEnd"/>
        <w:r>
          <w:t xml:space="preserve">; (c) </w:t>
        </w:r>
        <w:proofErr w:type="spellStart"/>
        <w:r>
          <w:t>peningkatan</w:t>
        </w:r>
        <w:proofErr w:type="spellEnd"/>
        <w:r>
          <w:t xml:space="preserve"> </w:t>
        </w:r>
        <w:proofErr w:type="spellStart"/>
        <w:r>
          <w:t>transparansi</w:t>
        </w:r>
        <w:proofErr w:type="spellEnd"/>
      </w:ins>
    </w:p>
    <w:p w14:paraId="5ED686C0" w14:textId="77777777" w:rsidR="00572ADD" w:rsidRDefault="00572ADD" w:rsidP="00572ADD">
      <w:pPr>
        <w:pStyle w:val="whitespace-normal"/>
        <w:spacing w:before="0" w:beforeAutospacing="0" w:after="0" w:afterAutospacing="0" w:line="480" w:lineRule="auto"/>
        <w:ind w:left="720"/>
        <w:jc w:val="both"/>
        <w:rPr>
          <w:ins w:id="19" w:author="OPERATOR" w:date="2025-12-19T19:45:00Z"/>
        </w:rPr>
      </w:pPr>
      <w:proofErr w:type="spellStart"/>
      <w:proofErr w:type="gramStart"/>
      <w:ins w:id="20" w:author="OPERATOR" w:date="2025-12-19T19:45:00Z">
        <w:r>
          <w:lastRenderedPageBreak/>
          <w:t>dengan</w:t>
        </w:r>
        <w:proofErr w:type="spellEnd"/>
        <w:proofErr w:type="gramEnd"/>
        <w:r>
          <w:t xml:space="preserve"> monitoring </w:t>
        </w:r>
        <w:proofErr w:type="spellStart"/>
        <w:r>
          <w:t>transaksi</w:t>
        </w:r>
        <w:proofErr w:type="spellEnd"/>
        <w:r>
          <w:t xml:space="preserve"> </w:t>
        </w:r>
        <w:proofErr w:type="spellStart"/>
        <w:r>
          <w:t>secara</w:t>
        </w:r>
        <w:proofErr w:type="spellEnd"/>
        <w:r>
          <w:t xml:space="preserve"> real-time; </w:t>
        </w:r>
        <w:proofErr w:type="spellStart"/>
        <w:r>
          <w:t>dan</w:t>
        </w:r>
        <w:proofErr w:type="spellEnd"/>
        <w:r>
          <w:t xml:space="preserve"> (d) proses </w:t>
        </w:r>
        <w:proofErr w:type="spellStart"/>
        <w:r>
          <w:t>konsolidasi</w:t>
        </w:r>
        <w:proofErr w:type="spellEnd"/>
        <w:r>
          <w:t xml:space="preserve"> data yang </w:t>
        </w:r>
        <w:proofErr w:type="spellStart"/>
        <w:r>
          <w:t>lebih</w:t>
        </w:r>
        <w:proofErr w:type="spellEnd"/>
        <w:r>
          <w:t xml:space="preserve"> </w:t>
        </w:r>
        <w:proofErr w:type="spellStart"/>
        <w:r>
          <w:t>cepat</w:t>
        </w:r>
        <w:proofErr w:type="spellEnd"/>
        <w:r>
          <w:t xml:space="preserve"> </w:t>
        </w:r>
        <w:proofErr w:type="spellStart"/>
        <w:r>
          <w:t>dan</w:t>
        </w:r>
        <w:proofErr w:type="spellEnd"/>
        <w:r>
          <w:t xml:space="preserve"> </w:t>
        </w:r>
        <w:proofErr w:type="spellStart"/>
        <w:r>
          <w:t>terorganisir</w:t>
        </w:r>
        <w:proofErr w:type="spellEnd"/>
        <w:r>
          <w:t>.</w:t>
        </w:r>
      </w:ins>
    </w:p>
    <w:p w14:paraId="66FC60D8" w14:textId="77777777" w:rsidR="00572ADD" w:rsidRDefault="00572ADD" w:rsidP="00572ADD">
      <w:pPr>
        <w:pStyle w:val="whitespace-normal"/>
        <w:numPr>
          <w:ilvl w:val="0"/>
          <w:numId w:val="27"/>
        </w:numPr>
        <w:spacing w:before="0" w:beforeAutospacing="0" w:after="0" w:afterAutospacing="0" w:line="480" w:lineRule="auto"/>
        <w:jc w:val="both"/>
        <w:rPr>
          <w:ins w:id="21" w:author="OPERATOR" w:date="2025-12-19T19:45:00Z"/>
        </w:rPr>
      </w:pPr>
      <w:proofErr w:type="spellStart"/>
      <w:ins w:id="22" w:author="OPERATOR" w:date="2025-12-19T19:45:00Z">
        <w:r w:rsidRPr="00790271">
          <w:rPr>
            <w:rStyle w:val="Strong"/>
            <w:b w:val="0"/>
          </w:rPr>
          <w:t>Tantangan</w:t>
        </w:r>
        <w:proofErr w:type="spellEnd"/>
        <w:r w:rsidRPr="00790271">
          <w:rPr>
            <w:rStyle w:val="Strong"/>
            <w:b w:val="0"/>
          </w:rPr>
          <w:t xml:space="preserve"> </w:t>
        </w:r>
        <w:proofErr w:type="spellStart"/>
        <w:r w:rsidRPr="00790271">
          <w:rPr>
            <w:rStyle w:val="Strong"/>
            <w:b w:val="0"/>
          </w:rPr>
          <w:t>dalam</w:t>
        </w:r>
        <w:proofErr w:type="spellEnd"/>
        <w:r w:rsidRPr="00790271">
          <w:rPr>
            <w:rStyle w:val="Strong"/>
            <w:b w:val="0"/>
          </w:rPr>
          <w:t xml:space="preserve"> </w:t>
        </w:r>
        <w:proofErr w:type="spellStart"/>
        <w:r w:rsidRPr="00790271">
          <w:rPr>
            <w:rStyle w:val="Strong"/>
            <w:b w:val="0"/>
          </w:rPr>
          <w:t>Implementasi</w:t>
        </w:r>
        <w:proofErr w:type="spellEnd"/>
        <w:r>
          <w:t xml:space="preserve"> </w:t>
        </w:r>
        <w:proofErr w:type="spellStart"/>
        <w:r>
          <w:t>Meskipun</w:t>
        </w:r>
        <w:proofErr w:type="spellEnd"/>
        <w:r>
          <w:t xml:space="preserve"> </w:t>
        </w:r>
        <w:proofErr w:type="spellStart"/>
        <w:r>
          <w:t>menunjukkan</w:t>
        </w:r>
        <w:proofErr w:type="spellEnd"/>
        <w:r>
          <w:t xml:space="preserve"> </w:t>
        </w:r>
        <w:proofErr w:type="spellStart"/>
        <w:r>
          <w:t>hasil</w:t>
        </w:r>
        <w:proofErr w:type="spellEnd"/>
        <w:r>
          <w:t xml:space="preserve"> </w:t>
        </w:r>
        <w:proofErr w:type="spellStart"/>
        <w:r>
          <w:t>positif</w:t>
        </w:r>
        <w:proofErr w:type="spellEnd"/>
        <w:r>
          <w:t xml:space="preserve">, </w:t>
        </w:r>
        <w:proofErr w:type="spellStart"/>
        <w:r>
          <w:t>implementasi</w:t>
        </w:r>
        <w:proofErr w:type="spellEnd"/>
        <w:r>
          <w:t xml:space="preserve"> </w:t>
        </w:r>
        <w:proofErr w:type="spellStart"/>
        <w:r>
          <w:t>Aplikasi</w:t>
        </w:r>
        <w:proofErr w:type="spellEnd"/>
        <w:r>
          <w:t xml:space="preserve"> SAKTI </w:t>
        </w:r>
        <w:proofErr w:type="spellStart"/>
        <w:r>
          <w:t>menghadapi</w:t>
        </w:r>
        <w:proofErr w:type="spellEnd"/>
        <w:r>
          <w:t xml:space="preserve"> </w:t>
        </w:r>
        <w:proofErr w:type="spellStart"/>
        <w:r>
          <w:t>beberapa</w:t>
        </w:r>
        <w:proofErr w:type="spellEnd"/>
        <w:r>
          <w:t xml:space="preserve"> </w:t>
        </w:r>
        <w:proofErr w:type="spellStart"/>
        <w:r>
          <w:t>tantangan</w:t>
        </w:r>
        <w:proofErr w:type="spellEnd"/>
        <w:r>
          <w:t xml:space="preserve"> yang </w:t>
        </w:r>
        <w:proofErr w:type="spellStart"/>
        <w:r>
          <w:t>memerlukan</w:t>
        </w:r>
        <w:proofErr w:type="spellEnd"/>
        <w:r>
          <w:t xml:space="preserve"> </w:t>
        </w:r>
        <w:proofErr w:type="spellStart"/>
        <w:r>
          <w:t>perhatian</w:t>
        </w:r>
        <w:proofErr w:type="spellEnd"/>
        <w:r>
          <w:t xml:space="preserve">: (a) </w:t>
        </w:r>
        <w:proofErr w:type="spellStart"/>
        <w:r>
          <w:t>keterbatasan</w:t>
        </w:r>
        <w:proofErr w:type="spellEnd"/>
        <w:r>
          <w:t xml:space="preserve"> </w:t>
        </w:r>
        <w:proofErr w:type="spellStart"/>
        <w:r>
          <w:t>pemahaman</w:t>
        </w:r>
        <w:proofErr w:type="spellEnd"/>
        <w:r>
          <w:t xml:space="preserve"> </w:t>
        </w:r>
        <w:proofErr w:type="spellStart"/>
        <w:r>
          <w:t>sebagian</w:t>
        </w:r>
        <w:proofErr w:type="spellEnd"/>
        <w:r>
          <w:t xml:space="preserve"> </w:t>
        </w:r>
        <w:proofErr w:type="spellStart"/>
        <w:r>
          <w:t>pegawai</w:t>
        </w:r>
        <w:proofErr w:type="spellEnd"/>
        <w:r>
          <w:t xml:space="preserve"> </w:t>
        </w:r>
        <w:proofErr w:type="spellStart"/>
        <w:r>
          <w:t>terhadap</w:t>
        </w:r>
        <w:proofErr w:type="spellEnd"/>
        <w:r>
          <w:t xml:space="preserve"> </w:t>
        </w:r>
        <w:proofErr w:type="spellStart"/>
        <w:r>
          <w:t>fitur-fitur</w:t>
        </w:r>
        <w:proofErr w:type="spellEnd"/>
        <w:r>
          <w:t xml:space="preserve"> </w:t>
        </w:r>
        <w:proofErr w:type="spellStart"/>
        <w:r>
          <w:t>aplikasi</w:t>
        </w:r>
        <w:proofErr w:type="spellEnd"/>
        <w:r>
          <w:t xml:space="preserve"> yang </w:t>
        </w:r>
        <w:proofErr w:type="spellStart"/>
        <w:r>
          <w:t>lebih</w:t>
        </w:r>
        <w:proofErr w:type="spellEnd"/>
        <w:r>
          <w:t xml:space="preserve"> </w:t>
        </w:r>
        <w:proofErr w:type="spellStart"/>
        <w:r>
          <w:t>kompleks</w:t>
        </w:r>
        <w:proofErr w:type="spellEnd"/>
        <w:r>
          <w:t xml:space="preserve">; (b) </w:t>
        </w:r>
        <w:proofErr w:type="spellStart"/>
        <w:r>
          <w:t>kendala</w:t>
        </w:r>
        <w:proofErr w:type="spellEnd"/>
        <w:r>
          <w:t xml:space="preserve"> </w:t>
        </w:r>
        <w:proofErr w:type="spellStart"/>
        <w:r>
          <w:t>infrastruktur</w:t>
        </w:r>
        <w:proofErr w:type="spellEnd"/>
        <w:r>
          <w:t xml:space="preserve"> </w:t>
        </w:r>
        <w:proofErr w:type="spellStart"/>
        <w:r>
          <w:t>teknologi</w:t>
        </w:r>
        <w:proofErr w:type="spellEnd"/>
        <w:r>
          <w:t xml:space="preserve">, </w:t>
        </w:r>
        <w:proofErr w:type="spellStart"/>
        <w:r>
          <w:t>terutama</w:t>
        </w:r>
        <w:proofErr w:type="spellEnd"/>
        <w:r>
          <w:t xml:space="preserve"> </w:t>
        </w:r>
        <w:proofErr w:type="spellStart"/>
        <w:r>
          <w:t>ketidakstabilan</w:t>
        </w:r>
        <w:proofErr w:type="spellEnd"/>
        <w:r>
          <w:t xml:space="preserve"> </w:t>
        </w:r>
        <w:proofErr w:type="spellStart"/>
        <w:r>
          <w:t>jaringan</w:t>
        </w:r>
        <w:proofErr w:type="spellEnd"/>
        <w:r>
          <w:t xml:space="preserve"> internet yang </w:t>
        </w:r>
        <w:proofErr w:type="spellStart"/>
        <w:r>
          <w:t>menghambat</w:t>
        </w:r>
        <w:proofErr w:type="spellEnd"/>
        <w:r>
          <w:t xml:space="preserve"> </w:t>
        </w:r>
        <w:proofErr w:type="spellStart"/>
        <w:r>
          <w:t>akses</w:t>
        </w:r>
        <w:proofErr w:type="spellEnd"/>
        <w:r>
          <w:t xml:space="preserve"> </w:t>
        </w:r>
        <w:proofErr w:type="spellStart"/>
        <w:r>
          <w:t>aplikasi</w:t>
        </w:r>
        <w:proofErr w:type="spellEnd"/>
        <w:r>
          <w:t xml:space="preserve">; (c) </w:t>
        </w:r>
        <w:proofErr w:type="spellStart"/>
        <w:r>
          <w:t>resistensi</w:t>
        </w:r>
        <w:proofErr w:type="spellEnd"/>
        <w:r>
          <w:t xml:space="preserve"> </w:t>
        </w:r>
        <w:proofErr w:type="spellStart"/>
        <w:r>
          <w:t>dari</w:t>
        </w:r>
        <w:proofErr w:type="spellEnd"/>
        <w:r>
          <w:t xml:space="preserve"> </w:t>
        </w:r>
        <w:proofErr w:type="spellStart"/>
        <w:r>
          <w:t>pegawai</w:t>
        </w:r>
        <w:proofErr w:type="spellEnd"/>
        <w:r>
          <w:t xml:space="preserve"> yang </w:t>
        </w:r>
        <w:proofErr w:type="spellStart"/>
        <w:r>
          <w:t>kurang</w:t>
        </w:r>
        <w:proofErr w:type="spellEnd"/>
        <w:r>
          <w:t xml:space="preserve"> familiar </w:t>
        </w:r>
        <w:proofErr w:type="spellStart"/>
        <w:r>
          <w:t>dengan</w:t>
        </w:r>
        <w:proofErr w:type="spellEnd"/>
        <w:r>
          <w:t xml:space="preserve"> </w:t>
        </w:r>
        <w:proofErr w:type="spellStart"/>
        <w:r>
          <w:t>teknologi</w:t>
        </w:r>
        <w:proofErr w:type="spellEnd"/>
        <w:r>
          <w:t xml:space="preserve"> digital; </w:t>
        </w:r>
        <w:proofErr w:type="spellStart"/>
        <w:r>
          <w:t>dan</w:t>
        </w:r>
        <w:proofErr w:type="spellEnd"/>
        <w:r>
          <w:t xml:space="preserve"> (d) </w:t>
        </w:r>
        <w:proofErr w:type="spellStart"/>
        <w:r>
          <w:t>gangguan</w:t>
        </w:r>
        <w:proofErr w:type="spellEnd"/>
        <w:r>
          <w:t xml:space="preserve"> </w:t>
        </w:r>
        <w:proofErr w:type="spellStart"/>
        <w:r>
          <w:t>teknis</w:t>
        </w:r>
        <w:proofErr w:type="spellEnd"/>
        <w:r>
          <w:t xml:space="preserve"> </w:t>
        </w:r>
        <w:proofErr w:type="spellStart"/>
        <w:r>
          <w:t>sistem</w:t>
        </w:r>
        <w:proofErr w:type="spellEnd"/>
        <w:r>
          <w:t xml:space="preserve"> yang </w:t>
        </w:r>
        <w:proofErr w:type="spellStart"/>
        <w:r>
          <w:t>terkadang</w:t>
        </w:r>
        <w:proofErr w:type="spellEnd"/>
        <w:r>
          <w:t xml:space="preserve"> </w:t>
        </w:r>
        <w:proofErr w:type="spellStart"/>
        <w:r>
          <w:t>memperlambat</w:t>
        </w:r>
        <w:proofErr w:type="spellEnd"/>
        <w:r>
          <w:t xml:space="preserve"> proses </w:t>
        </w:r>
        <w:proofErr w:type="spellStart"/>
        <w:r>
          <w:t>kerja</w:t>
        </w:r>
        <w:proofErr w:type="spellEnd"/>
        <w:r>
          <w:t>.</w:t>
        </w:r>
      </w:ins>
    </w:p>
    <w:p w14:paraId="7B1C2A4A" w14:textId="77777777" w:rsidR="00572ADD" w:rsidRDefault="00572ADD" w:rsidP="00572ADD">
      <w:pPr>
        <w:pStyle w:val="whitespace-normal"/>
        <w:numPr>
          <w:ilvl w:val="0"/>
          <w:numId w:val="27"/>
        </w:numPr>
        <w:spacing w:before="0" w:beforeAutospacing="0" w:after="0" w:afterAutospacing="0" w:line="480" w:lineRule="auto"/>
        <w:jc w:val="both"/>
        <w:rPr>
          <w:ins w:id="23" w:author="OPERATOR" w:date="2025-12-19T19:45:00Z"/>
        </w:rPr>
      </w:pPr>
      <w:proofErr w:type="spellStart"/>
      <w:ins w:id="24" w:author="OPERATOR" w:date="2025-12-19T19:45:00Z">
        <w:r w:rsidRPr="00790271">
          <w:rPr>
            <w:rStyle w:val="Strong"/>
            <w:b w:val="0"/>
          </w:rPr>
          <w:t>Faktor</w:t>
        </w:r>
        <w:proofErr w:type="spellEnd"/>
        <w:r w:rsidRPr="00790271">
          <w:rPr>
            <w:rStyle w:val="Strong"/>
            <w:b w:val="0"/>
          </w:rPr>
          <w:t xml:space="preserve"> </w:t>
        </w:r>
        <w:proofErr w:type="spellStart"/>
        <w:r w:rsidRPr="00790271">
          <w:rPr>
            <w:rStyle w:val="Strong"/>
            <w:b w:val="0"/>
          </w:rPr>
          <w:t>Pendukung</w:t>
        </w:r>
        <w:proofErr w:type="spellEnd"/>
        <w:r w:rsidRPr="00790271">
          <w:rPr>
            <w:rStyle w:val="Strong"/>
            <w:b w:val="0"/>
          </w:rPr>
          <w:t xml:space="preserve"> </w:t>
        </w:r>
        <w:proofErr w:type="spellStart"/>
        <w:r w:rsidRPr="00790271">
          <w:rPr>
            <w:rStyle w:val="Strong"/>
            <w:b w:val="0"/>
          </w:rPr>
          <w:t>Keberhasilan</w:t>
        </w:r>
        <w:proofErr w:type="spellEnd"/>
        <w:r>
          <w:t xml:space="preserve"> </w:t>
        </w:r>
        <w:proofErr w:type="spellStart"/>
        <w:r>
          <w:t>Keberhasilan</w:t>
        </w:r>
        <w:proofErr w:type="spellEnd"/>
        <w:r>
          <w:t xml:space="preserve"> </w:t>
        </w:r>
        <w:proofErr w:type="spellStart"/>
        <w:r>
          <w:t>implementasi</w:t>
        </w:r>
        <w:proofErr w:type="spellEnd"/>
        <w:r>
          <w:t xml:space="preserve"> </w:t>
        </w:r>
        <w:proofErr w:type="spellStart"/>
        <w:r>
          <w:t>didukung</w:t>
        </w:r>
        <w:proofErr w:type="spellEnd"/>
        <w:r>
          <w:t xml:space="preserve"> </w:t>
        </w:r>
        <w:proofErr w:type="spellStart"/>
        <w:r>
          <w:t>oleh</w:t>
        </w:r>
        <w:proofErr w:type="spellEnd"/>
        <w:r>
          <w:t xml:space="preserve"> </w:t>
        </w:r>
        <w:proofErr w:type="spellStart"/>
        <w:r>
          <w:t>beberapa</w:t>
        </w:r>
        <w:proofErr w:type="spellEnd"/>
        <w:r>
          <w:t xml:space="preserve"> </w:t>
        </w:r>
        <w:proofErr w:type="spellStart"/>
        <w:r>
          <w:t>faktor</w:t>
        </w:r>
        <w:proofErr w:type="spellEnd"/>
        <w:r>
          <w:t xml:space="preserve"> </w:t>
        </w:r>
        <w:proofErr w:type="spellStart"/>
        <w:r>
          <w:t>kunci</w:t>
        </w:r>
        <w:proofErr w:type="spellEnd"/>
        <w:r>
          <w:t xml:space="preserve">: (a) </w:t>
        </w:r>
        <w:proofErr w:type="spellStart"/>
        <w:r>
          <w:t>dukungan</w:t>
        </w:r>
        <w:proofErr w:type="spellEnd"/>
        <w:r>
          <w:t xml:space="preserve"> </w:t>
        </w:r>
        <w:proofErr w:type="spellStart"/>
        <w:r>
          <w:t>manajemen</w:t>
        </w:r>
        <w:proofErr w:type="spellEnd"/>
        <w:r>
          <w:t xml:space="preserve"> yang </w:t>
        </w:r>
        <w:proofErr w:type="spellStart"/>
        <w:r>
          <w:t>memadai</w:t>
        </w:r>
        <w:proofErr w:type="spellEnd"/>
        <w:r>
          <w:t xml:space="preserve"> </w:t>
        </w:r>
        <w:proofErr w:type="spellStart"/>
        <w:r>
          <w:t>dalam</w:t>
        </w:r>
        <w:proofErr w:type="spellEnd"/>
        <w:r>
          <w:t xml:space="preserve"> </w:t>
        </w:r>
        <w:proofErr w:type="spellStart"/>
        <w:r>
          <w:t>penyediaan</w:t>
        </w:r>
        <w:proofErr w:type="spellEnd"/>
        <w:r>
          <w:t xml:space="preserve"> </w:t>
        </w:r>
        <w:proofErr w:type="spellStart"/>
        <w:r>
          <w:t>fasilitas</w:t>
        </w:r>
        <w:proofErr w:type="spellEnd"/>
        <w:r>
          <w:t xml:space="preserve"> </w:t>
        </w:r>
        <w:proofErr w:type="spellStart"/>
        <w:r>
          <w:t>dan</w:t>
        </w:r>
        <w:proofErr w:type="spellEnd"/>
        <w:r>
          <w:t xml:space="preserve"> </w:t>
        </w:r>
        <w:proofErr w:type="spellStart"/>
        <w:r>
          <w:t>pelatihan</w:t>
        </w:r>
        <w:proofErr w:type="spellEnd"/>
        <w:r>
          <w:t xml:space="preserve">; (b) </w:t>
        </w:r>
        <w:proofErr w:type="spellStart"/>
        <w:r>
          <w:t>komunikasi</w:t>
        </w:r>
        <w:proofErr w:type="spellEnd"/>
        <w:r>
          <w:t xml:space="preserve"> </w:t>
        </w:r>
        <w:proofErr w:type="spellStart"/>
        <w:r>
          <w:t>dan</w:t>
        </w:r>
        <w:proofErr w:type="spellEnd"/>
        <w:r>
          <w:t xml:space="preserve"> </w:t>
        </w:r>
        <w:proofErr w:type="spellStart"/>
        <w:r>
          <w:t>koordinasi</w:t>
        </w:r>
        <w:proofErr w:type="spellEnd"/>
        <w:r>
          <w:t xml:space="preserve"> yang </w:t>
        </w:r>
        <w:proofErr w:type="spellStart"/>
        <w:r>
          <w:t>baik</w:t>
        </w:r>
        <w:proofErr w:type="spellEnd"/>
        <w:r>
          <w:t xml:space="preserve"> </w:t>
        </w:r>
        <w:proofErr w:type="spellStart"/>
        <w:r>
          <w:t>antarpegawai</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kendala</w:t>
        </w:r>
        <w:proofErr w:type="spellEnd"/>
        <w:r>
          <w:t xml:space="preserve"> </w:t>
        </w:r>
        <w:proofErr w:type="spellStart"/>
        <w:r>
          <w:t>teknis</w:t>
        </w:r>
        <w:proofErr w:type="spellEnd"/>
        <w:r>
          <w:t xml:space="preserve">; (c) </w:t>
        </w:r>
        <w:proofErr w:type="spellStart"/>
        <w:r>
          <w:t>tersedianya</w:t>
        </w:r>
        <w:proofErr w:type="spellEnd"/>
        <w:r>
          <w:t xml:space="preserve"> </w:t>
        </w:r>
        <w:proofErr w:type="spellStart"/>
        <w:proofErr w:type="gramStart"/>
        <w:r>
          <w:t>tim</w:t>
        </w:r>
        <w:proofErr w:type="spellEnd"/>
        <w:proofErr w:type="gramEnd"/>
        <w:r>
          <w:t xml:space="preserve"> </w:t>
        </w:r>
        <w:proofErr w:type="spellStart"/>
        <w:r>
          <w:t>dukungan</w:t>
        </w:r>
        <w:proofErr w:type="spellEnd"/>
        <w:r>
          <w:t xml:space="preserve"> </w:t>
        </w:r>
        <w:proofErr w:type="spellStart"/>
        <w:r>
          <w:t>teknis</w:t>
        </w:r>
        <w:proofErr w:type="spellEnd"/>
        <w:r>
          <w:t xml:space="preserve"> yang </w:t>
        </w:r>
        <w:proofErr w:type="spellStart"/>
        <w:r>
          <w:t>responsif</w:t>
        </w:r>
        <w:proofErr w:type="spellEnd"/>
        <w:r>
          <w:t xml:space="preserve">; </w:t>
        </w:r>
        <w:proofErr w:type="spellStart"/>
        <w:r>
          <w:t>dan</w:t>
        </w:r>
        <w:proofErr w:type="spellEnd"/>
        <w:r>
          <w:t xml:space="preserve"> (d) </w:t>
        </w:r>
        <w:proofErr w:type="spellStart"/>
        <w:r>
          <w:t>evaluasi</w:t>
        </w:r>
        <w:proofErr w:type="spellEnd"/>
        <w:r>
          <w:t xml:space="preserve"> </w:t>
        </w:r>
        <w:proofErr w:type="spellStart"/>
        <w:r>
          <w:t>berkala</w:t>
        </w:r>
        <w:proofErr w:type="spellEnd"/>
        <w:r>
          <w:t xml:space="preserve"> </w:t>
        </w:r>
        <w:proofErr w:type="spellStart"/>
        <w:r>
          <w:t>untuk</w:t>
        </w:r>
        <w:proofErr w:type="spellEnd"/>
        <w:r>
          <w:t xml:space="preserve"> </w:t>
        </w:r>
        <w:proofErr w:type="spellStart"/>
        <w:r>
          <w:t>mengidentifikasi</w:t>
        </w:r>
        <w:proofErr w:type="spellEnd"/>
        <w:r>
          <w:t xml:space="preserve"> </w:t>
        </w:r>
        <w:proofErr w:type="spellStart"/>
        <w:r>
          <w:t>dan</w:t>
        </w:r>
        <w:proofErr w:type="spellEnd"/>
        <w:r>
          <w:t xml:space="preserve"> </w:t>
        </w:r>
        <w:proofErr w:type="spellStart"/>
        <w:r>
          <w:t>mengatasi</w:t>
        </w:r>
        <w:proofErr w:type="spellEnd"/>
        <w:r>
          <w:t xml:space="preserve"> </w:t>
        </w:r>
        <w:proofErr w:type="spellStart"/>
        <w:r>
          <w:t>masalah</w:t>
        </w:r>
        <w:proofErr w:type="spellEnd"/>
        <w:r>
          <w:t xml:space="preserve"> yang </w:t>
        </w:r>
        <w:proofErr w:type="spellStart"/>
        <w:r>
          <w:t>muncul</w:t>
        </w:r>
        <w:proofErr w:type="spellEnd"/>
        <w:r>
          <w:t>.</w:t>
        </w:r>
      </w:ins>
    </w:p>
    <w:p w14:paraId="028F4156" w14:textId="77777777" w:rsidR="00572ADD" w:rsidRDefault="00572ADD" w:rsidP="00572ADD">
      <w:pPr>
        <w:pStyle w:val="whitespace-normal"/>
        <w:numPr>
          <w:ilvl w:val="0"/>
          <w:numId w:val="27"/>
        </w:numPr>
        <w:spacing w:before="0" w:beforeAutospacing="0" w:after="0" w:afterAutospacing="0" w:line="480" w:lineRule="auto"/>
        <w:jc w:val="both"/>
        <w:rPr>
          <w:ins w:id="25" w:author="OPERATOR" w:date="2025-12-19T19:45:00Z"/>
        </w:rPr>
      </w:pPr>
      <w:proofErr w:type="spellStart"/>
      <w:ins w:id="26" w:author="OPERATOR" w:date="2025-12-19T19:45:00Z">
        <w:r w:rsidRPr="00790271">
          <w:rPr>
            <w:rStyle w:val="Strong"/>
            <w:b w:val="0"/>
          </w:rPr>
          <w:t>Dampak</w:t>
        </w:r>
        <w:proofErr w:type="spellEnd"/>
        <w:r w:rsidRPr="00790271">
          <w:rPr>
            <w:rStyle w:val="Strong"/>
            <w:b w:val="0"/>
          </w:rPr>
          <w:t xml:space="preserve"> </w:t>
        </w:r>
        <w:proofErr w:type="spellStart"/>
        <w:r w:rsidRPr="00790271">
          <w:rPr>
            <w:rStyle w:val="Strong"/>
            <w:b w:val="0"/>
          </w:rPr>
          <w:t>terhadap</w:t>
        </w:r>
        <w:proofErr w:type="spellEnd"/>
        <w:r w:rsidRPr="00790271">
          <w:rPr>
            <w:rStyle w:val="Strong"/>
            <w:b w:val="0"/>
          </w:rPr>
          <w:t xml:space="preserve"> Tata </w:t>
        </w:r>
        <w:proofErr w:type="spellStart"/>
        <w:r w:rsidRPr="00790271">
          <w:rPr>
            <w:rStyle w:val="Strong"/>
            <w:b w:val="0"/>
          </w:rPr>
          <w:t>Kelola</w:t>
        </w:r>
        <w:proofErr w:type="spellEnd"/>
        <w:r w:rsidRPr="00790271">
          <w:rPr>
            <w:rStyle w:val="Strong"/>
            <w:b w:val="0"/>
          </w:rPr>
          <w:t xml:space="preserve"> </w:t>
        </w:r>
        <w:proofErr w:type="spellStart"/>
        <w:r w:rsidRPr="00790271">
          <w:rPr>
            <w:rStyle w:val="Strong"/>
            <w:b w:val="0"/>
          </w:rPr>
          <w:t>Keuangan</w:t>
        </w:r>
        <w:proofErr w:type="spellEnd"/>
        <w:r>
          <w:t xml:space="preserve"> </w:t>
        </w:r>
        <w:proofErr w:type="spellStart"/>
        <w:r>
          <w:t>Aplikasi</w:t>
        </w:r>
        <w:proofErr w:type="spellEnd"/>
        <w:r>
          <w:t xml:space="preserve"> SAKTI </w:t>
        </w:r>
        <w:proofErr w:type="spellStart"/>
        <w:r>
          <w:t>telah</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tata</w:t>
        </w:r>
        <w:proofErr w:type="spellEnd"/>
        <w:r>
          <w:t xml:space="preserve"> </w:t>
        </w:r>
        <w:proofErr w:type="spellStart"/>
        <w:r>
          <w:t>kelola</w:t>
        </w:r>
        <w:proofErr w:type="spellEnd"/>
        <w:r>
          <w:t xml:space="preserve"> </w:t>
        </w:r>
        <w:proofErr w:type="spellStart"/>
        <w:r>
          <w:t>keuangan</w:t>
        </w:r>
        <w:proofErr w:type="spellEnd"/>
        <w:r>
          <w:t xml:space="preserve"> </w:t>
        </w:r>
        <w:proofErr w:type="spellStart"/>
        <w:r>
          <w:t>melalui</w:t>
        </w:r>
        <w:proofErr w:type="spellEnd"/>
        <w:r>
          <w:t xml:space="preserve">: (a) </w:t>
        </w:r>
        <w:proofErr w:type="spellStart"/>
        <w:r>
          <w:t>peningkatan</w:t>
        </w:r>
        <w:proofErr w:type="spellEnd"/>
        <w:r>
          <w:t xml:space="preserve"> </w:t>
        </w:r>
        <w:proofErr w:type="spellStart"/>
        <w:r>
          <w:t>akuntabilitas</w:t>
        </w:r>
        <w:proofErr w:type="spellEnd"/>
        <w:r>
          <w:t xml:space="preserve"> </w:t>
        </w:r>
        <w:proofErr w:type="spellStart"/>
        <w:r>
          <w:t>dengan</w:t>
        </w:r>
        <w:proofErr w:type="spellEnd"/>
        <w:r>
          <w:t xml:space="preserve"> </w:t>
        </w:r>
        <w:proofErr w:type="spellStart"/>
        <w:r>
          <w:t>pencatatan</w:t>
        </w:r>
        <w:proofErr w:type="spellEnd"/>
        <w:r>
          <w:t xml:space="preserve"> </w:t>
        </w:r>
        <w:proofErr w:type="spellStart"/>
        <w:r>
          <w:t>transaksi</w:t>
        </w:r>
        <w:proofErr w:type="spellEnd"/>
        <w:r>
          <w:t xml:space="preserve"> yang </w:t>
        </w:r>
        <w:proofErr w:type="spellStart"/>
        <w:r>
          <w:t>sistematis</w:t>
        </w:r>
        <w:proofErr w:type="spellEnd"/>
        <w:r>
          <w:t xml:space="preserve"> </w:t>
        </w:r>
        <w:proofErr w:type="spellStart"/>
        <w:r>
          <w:t>dan</w:t>
        </w:r>
        <w:proofErr w:type="spellEnd"/>
        <w:r>
          <w:t xml:space="preserve"> </w:t>
        </w:r>
        <w:proofErr w:type="spellStart"/>
        <w:r>
          <w:t>dapat</w:t>
        </w:r>
        <w:proofErr w:type="spellEnd"/>
        <w:r>
          <w:t xml:space="preserve"> </w:t>
        </w:r>
        <w:proofErr w:type="spellStart"/>
        <w:r>
          <w:t>dilacak</w:t>
        </w:r>
        <w:proofErr w:type="spellEnd"/>
        <w:r>
          <w:t xml:space="preserve">; (b) </w:t>
        </w:r>
        <w:proofErr w:type="spellStart"/>
        <w:r>
          <w:t>transparansi</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dalam</w:t>
        </w:r>
        <w:proofErr w:type="spellEnd"/>
        <w:r>
          <w:t xml:space="preserve"> </w:t>
        </w:r>
        <w:proofErr w:type="spellStart"/>
        <w:r>
          <w:t>penggunaan</w:t>
        </w:r>
        <w:proofErr w:type="spellEnd"/>
        <w:r>
          <w:t xml:space="preserve"> </w:t>
        </w:r>
        <w:proofErr w:type="spellStart"/>
        <w:r>
          <w:t>anggaran</w:t>
        </w:r>
        <w:proofErr w:type="spellEnd"/>
        <w:r>
          <w:t xml:space="preserve">; (c) </w:t>
        </w:r>
        <w:proofErr w:type="spellStart"/>
        <w:r>
          <w:t>pengawasan</w:t>
        </w:r>
        <w:proofErr w:type="spellEnd"/>
        <w:r>
          <w:t xml:space="preserve"> yang </w:t>
        </w:r>
        <w:proofErr w:type="spellStart"/>
        <w:r>
          <w:t>lebih</w:t>
        </w:r>
        <w:proofErr w:type="spellEnd"/>
        <w:r>
          <w:t xml:space="preserve"> </w:t>
        </w:r>
        <w:proofErr w:type="spellStart"/>
        <w:r>
          <w:t>efektif</w:t>
        </w:r>
        <w:proofErr w:type="spellEnd"/>
        <w:r>
          <w:t xml:space="preserve"> </w:t>
        </w:r>
        <w:proofErr w:type="spellStart"/>
        <w:r>
          <w:t>terhadap</w:t>
        </w:r>
        <w:proofErr w:type="spellEnd"/>
        <w:r>
          <w:t xml:space="preserve"> </w:t>
        </w:r>
        <w:proofErr w:type="spellStart"/>
        <w:r>
          <w:t>alokasi</w:t>
        </w:r>
        <w:proofErr w:type="spellEnd"/>
        <w:r>
          <w:t xml:space="preserve"> </w:t>
        </w:r>
        <w:proofErr w:type="spellStart"/>
        <w:r>
          <w:t>dan</w:t>
        </w:r>
        <w:proofErr w:type="spellEnd"/>
        <w:r>
          <w:t xml:space="preserve"> </w:t>
        </w:r>
        <w:proofErr w:type="spellStart"/>
        <w:r>
          <w:t>realisasi</w:t>
        </w:r>
        <w:proofErr w:type="spellEnd"/>
        <w:r>
          <w:t xml:space="preserve"> </w:t>
        </w:r>
        <w:proofErr w:type="spellStart"/>
        <w:r>
          <w:t>anggaran</w:t>
        </w:r>
        <w:proofErr w:type="spellEnd"/>
        <w:r>
          <w:t xml:space="preserve">; </w:t>
        </w:r>
        <w:proofErr w:type="spellStart"/>
        <w:r>
          <w:t>dan</w:t>
        </w:r>
        <w:proofErr w:type="spellEnd"/>
        <w:r>
          <w:t xml:space="preserve"> (d) </w:t>
        </w:r>
        <w:proofErr w:type="spellStart"/>
        <w:r>
          <w:t>kemudahan</w:t>
        </w:r>
        <w:proofErr w:type="spellEnd"/>
        <w:r>
          <w:t xml:space="preserve"> </w:t>
        </w:r>
        <w:proofErr w:type="spellStart"/>
        <w:r>
          <w:t>dalam</w:t>
        </w:r>
        <w:proofErr w:type="spellEnd"/>
        <w:r>
          <w:t xml:space="preserve"> proses audit </w:t>
        </w:r>
        <w:proofErr w:type="spellStart"/>
        <w:r>
          <w:t>dan</w:t>
        </w:r>
        <w:proofErr w:type="spellEnd"/>
        <w:r>
          <w:t xml:space="preserve"> </w:t>
        </w:r>
        <w:proofErr w:type="spellStart"/>
        <w:r>
          <w:t>pelaporan</w:t>
        </w:r>
        <w:proofErr w:type="spellEnd"/>
        <w:r>
          <w:t xml:space="preserve"> </w:t>
        </w:r>
        <w:proofErr w:type="spellStart"/>
        <w:r>
          <w:t>kepada</w:t>
        </w:r>
        <w:proofErr w:type="spellEnd"/>
        <w:r>
          <w:t xml:space="preserve"> </w:t>
        </w:r>
        <w:proofErr w:type="spellStart"/>
        <w:r>
          <w:t>pihak</w:t>
        </w:r>
        <w:proofErr w:type="spellEnd"/>
        <w:r>
          <w:t xml:space="preserve"> </w:t>
        </w:r>
        <w:proofErr w:type="spellStart"/>
        <w:r>
          <w:t>terkait</w:t>
        </w:r>
        <w:proofErr w:type="spellEnd"/>
        <w:r>
          <w:t>.</w:t>
        </w:r>
      </w:ins>
    </w:p>
    <w:p w14:paraId="4CCA3BCF" w14:textId="77777777" w:rsidR="00572ADD" w:rsidRDefault="00572ADD" w:rsidP="00572ADD">
      <w:pPr>
        <w:pStyle w:val="whitespace-normal"/>
        <w:numPr>
          <w:ilvl w:val="0"/>
          <w:numId w:val="27"/>
        </w:numPr>
        <w:spacing w:before="0" w:beforeAutospacing="0" w:after="0" w:afterAutospacing="0" w:line="480" w:lineRule="auto"/>
        <w:jc w:val="both"/>
        <w:rPr>
          <w:ins w:id="27" w:author="OPERATOR" w:date="2025-12-19T19:45:00Z"/>
        </w:rPr>
      </w:pPr>
      <w:proofErr w:type="spellStart"/>
      <w:ins w:id="28" w:author="OPERATOR" w:date="2025-12-19T19:45:00Z">
        <w:r w:rsidRPr="00790271">
          <w:rPr>
            <w:rStyle w:val="Strong"/>
            <w:b w:val="0"/>
          </w:rPr>
          <w:lastRenderedPageBreak/>
          <w:t>Kebutuhan</w:t>
        </w:r>
        <w:proofErr w:type="spellEnd"/>
        <w:r w:rsidRPr="00790271">
          <w:rPr>
            <w:rStyle w:val="Strong"/>
            <w:b w:val="0"/>
          </w:rPr>
          <w:t xml:space="preserve"> </w:t>
        </w:r>
        <w:proofErr w:type="spellStart"/>
        <w:r w:rsidRPr="00790271">
          <w:rPr>
            <w:rStyle w:val="Strong"/>
            <w:b w:val="0"/>
          </w:rPr>
          <w:t>Pengembangan</w:t>
        </w:r>
        <w:proofErr w:type="spellEnd"/>
        <w:r w:rsidRPr="00790271">
          <w:rPr>
            <w:rStyle w:val="Strong"/>
            <w:b w:val="0"/>
          </w:rPr>
          <w:t xml:space="preserve"> </w:t>
        </w:r>
        <w:proofErr w:type="spellStart"/>
        <w:r w:rsidRPr="00790271">
          <w:rPr>
            <w:rStyle w:val="Strong"/>
            <w:b w:val="0"/>
          </w:rPr>
          <w:t>Berkelanjutan</w:t>
        </w:r>
        <w:proofErr w:type="spellEnd"/>
        <w:r>
          <w:t xml:space="preserve"> </w:t>
        </w:r>
        <w:proofErr w:type="spellStart"/>
        <w:r>
          <w:t>Untuk</w:t>
        </w:r>
        <w:proofErr w:type="spellEnd"/>
        <w:r>
          <w:t xml:space="preserve"> </w:t>
        </w:r>
        <w:proofErr w:type="spellStart"/>
        <w:r>
          <w:t>mengoptimalkan</w:t>
        </w:r>
        <w:proofErr w:type="spellEnd"/>
        <w:r>
          <w:t xml:space="preserve"> </w:t>
        </w:r>
        <w:proofErr w:type="spellStart"/>
        <w:r>
          <w:t>manfaat</w:t>
        </w:r>
        <w:proofErr w:type="spellEnd"/>
        <w:r>
          <w:t xml:space="preserve"> </w:t>
        </w:r>
        <w:proofErr w:type="spellStart"/>
        <w:r>
          <w:t>Aplikasi</w:t>
        </w:r>
        <w:proofErr w:type="spellEnd"/>
        <w:r>
          <w:t xml:space="preserve"> SAKTI, </w:t>
        </w:r>
        <w:proofErr w:type="spellStart"/>
        <w:r>
          <w:t>diperlukan</w:t>
        </w:r>
        <w:proofErr w:type="spellEnd"/>
        <w:r>
          <w:t xml:space="preserve"> </w:t>
        </w:r>
        <w:proofErr w:type="spellStart"/>
        <w:r>
          <w:t>upaya</w:t>
        </w:r>
        <w:proofErr w:type="spellEnd"/>
        <w:r>
          <w:t xml:space="preserve"> </w:t>
        </w:r>
        <w:proofErr w:type="spellStart"/>
        <w:r>
          <w:t>pengembangan</w:t>
        </w:r>
        <w:proofErr w:type="spellEnd"/>
        <w:r>
          <w:t xml:space="preserve"> </w:t>
        </w:r>
        <w:proofErr w:type="spellStart"/>
        <w:r>
          <w:t>berkelanjutan</w:t>
        </w:r>
        <w:proofErr w:type="spellEnd"/>
        <w:r>
          <w:t xml:space="preserve"> </w:t>
        </w:r>
        <w:proofErr w:type="spellStart"/>
        <w:r>
          <w:t>meliputi</w:t>
        </w:r>
        <w:proofErr w:type="spellEnd"/>
        <w:r>
          <w:t xml:space="preserve">: (a) </w:t>
        </w:r>
        <w:proofErr w:type="spellStart"/>
        <w:r>
          <w:t>pelatihan</w:t>
        </w:r>
        <w:proofErr w:type="spellEnd"/>
        <w:r>
          <w:t xml:space="preserve"> </w:t>
        </w:r>
        <w:proofErr w:type="spellStart"/>
        <w:r>
          <w:t>lanjutan</w:t>
        </w:r>
        <w:proofErr w:type="spellEnd"/>
        <w:r>
          <w:t xml:space="preserve"> yang </w:t>
        </w:r>
        <w:proofErr w:type="spellStart"/>
        <w:r>
          <w:t>lebih</w:t>
        </w:r>
        <w:proofErr w:type="spellEnd"/>
        <w:r>
          <w:t xml:space="preserve"> </w:t>
        </w:r>
        <w:proofErr w:type="spellStart"/>
        <w:r>
          <w:t>intensif</w:t>
        </w:r>
        <w:proofErr w:type="spellEnd"/>
        <w:r>
          <w:t xml:space="preserve"> </w:t>
        </w:r>
        <w:proofErr w:type="spellStart"/>
        <w:r>
          <w:t>dan</w:t>
        </w:r>
        <w:proofErr w:type="spellEnd"/>
        <w:r>
          <w:t xml:space="preserve"> </w:t>
        </w:r>
        <w:proofErr w:type="spellStart"/>
        <w:r>
          <w:t>komprehensif</w:t>
        </w:r>
        <w:proofErr w:type="spellEnd"/>
        <w:r>
          <w:t xml:space="preserve"> </w:t>
        </w:r>
        <w:proofErr w:type="spellStart"/>
        <w:r>
          <w:t>bagi</w:t>
        </w:r>
        <w:proofErr w:type="spellEnd"/>
        <w:r>
          <w:t xml:space="preserve"> </w:t>
        </w:r>
        <w:proofErr w:type="spellStart"/>
        <w:r>
          <w:t>seluruh</w:t>
        </w:r>
        <w:proofErr w:type="spellEnd"/>
        <w:r>
          <w:t xml:space="preserve"> </w:t>
        </w:r>
        <w:proofErr w:type="spellStart"/>
        <w:r>
          <w:t>pegawai</w:t>
        </w:r>
        <w:proofErr w:type="spellEnd"/>
        <w:r>
          <w:t xml:space="preserve">; (b) </w:t>
        </w:r>
        <w:proofErr w:type="spellStart"/>
        <w:r>
          <w:t>peningkatan</w:t>
        </w:r>
        <w:proofErr w:type="spellEnd"/>
        <w:r>
          <w:t xml:space="preserve"> </w:t>
        </w:r>
        <w:proofErr w:type="spellStart"/>
        <w:r>
          <w:t>infrastruktur</w:t>
        </w:r>
        <w:proofErr w:type="spellEnd"/>
        <w:r>
          <w:t xml:space="preserve"> </w:t>
        </w:r>
        <w:proofErr w:type="spellStart"/>
        <w:r>
          <w:t>teknologi</w:t>
        </w:r>
        <w:proofErr w:type="spellEnd"/>
        <w:r>
          <w:t xml:space="preserve">, </w:t>
        </w:r>
        <w:proofErr w:type="spellStart"/>
        <w:r>
          <w:t>khususnya</w:t>
        </w:r>
        <w:proofErr w:type="spellEnd"/>
        <w:r>
          <w:t xml:space="preserve"> </w:t>
        </w:r>
        <w:proofErr w:type="spellStart"/>
        <w:r>
          <w:t>stabilitas</w:t>
        </w:r>
        <w:proofErr w:type="spellEnd"/>
        <w:r>
          <w:t xml:space="preserve"> </w:t>
        </w:r>
        <w:proofErr w:type="spellStart"/>
        <w:r>
          <w:t>jaringan</w:t>
        </w:r>
        <w:proofErr w:type="spellEnd"/>
        <w:r>
          <w:t xml:space="preserve"> internet; (c) </w:t>
        </w:r>
        <w:proofErr w:type="spellStart"/>
        <w:r>
          <w:t>penyempurnaan</w:t>
        </w:r>
        <w:proofErr w:type="spellEnd"/>
        <w:r>
          <w:t xml:space="preserve"> </w:t>
        </w:r>
        <w:proofErr w:type="spellStart"/>
        <w:r>
          <w:t>fitur</w:t>
        </w:r>
        <w:proofErr w:type="spellEnd"/>
        <w:r>
          <w:t xml:space="preserve"> </w:t>
        </w:r>
        <w:proofErr w:type="spellStart"/>
        <w:r>
          <w:t>aplikasi</w:t>
        </w:r>
        <w:proofErr w:type="spellEnd"/>
        <w:r>
          <w:t xml:space="preserve"> agar </w:t>
        </w:r>
        <w:proofErr w:type="spellStart"/>
        <w:r>
          <w:t>lebih</w:t>
        </w:r>
        <w:proofErr w:type="spellEnd"/>
        <w:r>
          <w:t xml:space="preserve"> user-friendly; </w:t>
        </w:r>
        <w:proofErr w:type="spellStart"/>
        <w:r>
          <w:t>dan</w:t>
        </w:r>
        <w:proofErr w:type="spellEnd"/>
        <w:r>
          <w:t xml:space="preserve"> (d) </w:t>
        </w:r>
        <w:proofErr w:type="spellStart"/>
        <w:r>
          <w:t>penambahan</w:t>
        </w:r>
        <w:proofErr w:type="spellEnd"/>
        <w:r>
          <w:t xml:space="preserve"> </w:t>
        </w:r>
        <w:proofErr w:type="spellStart"/>
        <w:r>
          <w:t>fitur-fitur</w:t>
        </w:r>
        <w:proofErr w:type="spellEnd"/>
        <w:r>
          <w:t xml:space="preserve"> </w:t>
        </w:r>
        <w:proofErr w:type="spellStart"/>
        <w:r>
          <w:t>baru</w:t>
        </w:r>
        <w:proofErr w:type="spellEnd"/>
        <w:r>
          <w:t xml:space="preserve"> yang </w:t>
        </w:r>
        <w:proofErr w:type="spellStart"/>
        <w:r>
          <w:t>mendukung</w:t>
        </w:r>
        <w:proofErr w:type="spellEnd"/>
        <w:r>
          <w:t xml:space="preserve"> </w:t>
        </w:r>
        <w:proofErr w:type="spellStart"/>
        <w:r>
          <w:t>kebutuhan</w:t>
        </w:r>
        <w:proofErr w:type="spellEnd"/>
        <w:r>
          <w:t xml:space="preserve"> </w:t>
        </w:r>
        <w:proofErr w:type="spellStart"/>
        <w:r>
          <w:t>operasional</w:t>
        </w:r>
        <w:proofErr w:type="spellEnd"/>
        <w:r>
          <w:t xml:space="preserve"> yang </w:t>
        </w:r>
        <w:proofErr w:type="spellStart"/>
        <w:r>
          <w:t>berkembang</w:t>
        </w:r>
        <w:proofErr w:type="spellEnd"/>
        <w:r>
          <w:t>.</w:t>
        </w:r>
        <w:commentRangeEnd w:id="15"/>
        <w:r>
          <w:rPr>
            <w:rStyle w:val="CommentReference"/>
            <w:rFonts w:ascii="Calibri" w:eastAsia="Calibri" w:hAnsi="Calibri"/>
            <w:lang w:val="id-ID"/>
          </w:rPr>
          <w:commentReference w:id="15"/>
        </w:r>
      </w:ins>
    </w:p>
    <w:p w14:paraId="05655D8E" w14:textId="77777777" w:rsidR="00572ADD" w:rsidRPr="005F3261" w:rsidRDefault="00572ADD" w:rsidP="00572ADD">
      <w:pPr>
        <w:pStyle w:val="ListParagraph"/>
        <w:widowControl w:val="0"/>
        <w:autoSpaceDE w:val="0"/>
        <w:autoSpaceDN w:val="0"/>
        <w:adjustRightInd w:val="0"/>
        <w:ind w:left="709" w:hanging="709"/>
        <w:outlineLvl w:val="1"/>
        <w:rPr>
          <w:ins w:id="29" w:author="OPERATOR" w:date="2025-12-19T19:45:00Z"/>
          <w:rFonts w:ascii="Times New Roman" w:hAnsi="Times New Roman"/>
          <w:b/>
          <w:color w:val="0D0D0D"/>
          <w:sz w:val="24"/>
          <w:szCs w:val="24"/>
          <w:lang w:val="en-US"/>
        </w:rPr>
      </w:pPr>
      <w:ins w:id="30" w:author="OPERATOR" w:date="2025-12-19T19:45:00Z">
        <w:r w:rsidRPr="005F3261">
          <w:rPr>
            <w:rFonts w:ascii="Times New Roman" w:hAnsi="Times New Roman"/>
            <w:b/>
            <w:color w:val="0D0D0D"/>
            <w:sz w:val="24"/>
            <w:szCs w:val="24"/>
            <w:lang w:val="en-US"/>
          </w:rPr>
          <w:t>5.2</w:t>
        </w:r>
        <w:r w:rsidRPr="005F3261">
          <w:rPr>
            <w:rFonts w:ascii="Times New Roman" w:hAnsi="Times New Roman"/>
            <w:b/>
            <w:color w:val="0D0D0D"/>
            <w:sz w:val="24"/>
            <w:szCs w:val="24"/>
            <w:lang w:val="en-US"/>
          </w:rPr>
          <w:tab/>
          <w:t>Saran</w:t>
        </w:r>
        <w:bookmarkEnd w:id="12"/>
        <w:r w:rsidRPr="005F3261">
          <w:rPr>
            <w:rFonts w:ascii="Times New Roman" w:hAnsi="Times New Roman"/>
            <w:b/>
            <w:color w:val="0D0D0D"/>
            <w:sz w:val="24"/>
            <w:szCs w:val="24"/>
            <w:lang w:val="en-US"/>
          </w:rPr>
          <w:t xml:space="preserve"> </w:t>
        </w:r>
      </w:ins>
    </w:p>
    <w:p w14:paraId="1CC2C38A" w14:textId="77777777" w:rsidR="00572ADD" w:rsidRDefault="00572ADD" w:rsidP="00572ADD">
      <w:pPr>
        <w:ind w:firstLine="709"/>
        <w:rPr>
          <w:ins w:id="31" w:author="OPERATOR" w:date="2025-12-19T19:45:00Z"/>
          <w:rFonts w:ascii="Times New Roman" w:hAnsi="Times New Roman"/>
          <w:color w:val="0D0D0D"/>
          <w:sz w:val="24"/>
          <w:szCs w:val="24"/>
          <w:lang w:val="en-US"/>
        </w:rPr>
      </w:pPr>
      <w:proofErr w:type="spellStart"/>
      <w:ins w:id="32" w:author="OPERATOR" w:date="2025-12-19T19:45:00Z">
        <w:r w:rsidRPr="00EA58CA">
          <w:rPr>
            <w:rFonts w:ascii="Times New Roman" w:hAnsi="Times New Roman"/>
            <w:color w:val="0D0D0D"/>
            <w:sz w:val="24"/>
            <w:szCs w:val="24"/>
            <w:lang w:val="en-US"/>
          </w:rPr>
          <w:t>Berdasarkan</w:t>
        </w:r>
        <w:proofErr w:type="spellEnd"/>
        <w:r w:rsidRPr="00EA58CA">
          <w:rPr>
            <w:rFonts w:ascii="Times New Roman" w:hAnsi="Times New Roman"/>
            <w:color w:val="0D0D0D"/>
            <w:sz w:val="24"/>
            <w:szCs w:val="24"/>
            <w:lang w:val="en-US"/>
          </w:rPr>
          <w:t xml:space="preserve"> </w:t>
        </w:r>
        <w:proofErr w:type="spellStart"/>
        <w:r w:rsidRPr="00EA58CA">
          <w:rPr>
            <w:rFonts w:ascii="Times New Roman" w:hAnsi="Times New Roman"/>
            <w:color w:val="0D0D0D"/>
            <w:sz w:val="24"/>
            <w:szCs w:val="24"/>
            <w:lang w:val="en-US"/>
          </w:rPr>
          <w:t>hasil</w:t>
        </w:r>
        <w:proofErr w:type="spellEnd"/>
        <w:r w:rsidRPr="00EA58CA">
          <w:rPr>
            <w:rFonts w:ascii="Times New Roman" w:hAnsi="Times New Roman"/>
            <w:color w:val="0D0D0D"/>
            <w:sz w:val="24"/>
            <w:szCs w:val="24"/>
            <w:lang w:val="en-US"/>
          </w:rPr>
          <w:t xml:space="preserve"> </w:t>
        </w:r>
        <w:proofErr w:type="spellStart"/>
        <w:r w:rsidRPr="00EA58CA">
          <w:rPr>
            <w:rFonts w:ascii="Times New Roman" w:hAnsi="Times New Roman"/>
            <w:color w:val="0D0D0D"/>
            <w:sz w:val="24"/>
            <w:szCs w:val="24"/>
            <w:lang w:val="en-US"/>
          </w:rPr>
          <w:t>penelitian</w:t>
        </w:r>
        <w:proofErr w:type="spellEnd"/>
        <w:r w:rsidRPr="00EA58CA">
          <w:rPr>
            <w:rFonts w:ascii="Times New Roman" w:hAnsi="Times New Roman"/>
            <w:color w:val="0D0D0D"/>
            <w:sz w:val="24"/>
            <w:szCs w:val="24"/>
            <w:lang w:val="en-US"/>
          </w:rPr>
          <w:t xml:space="preserve"> </w:t>
        </w:r>
        <w:proofErr w:type="spellStart"/>
        <w:r w:rsidRPr="00EA58CA">
          <w:rPr>
            <w:rFonts w:ascii="Times New Roman" w:hAnsi="Times New Roman"/>
            <w:color w:val="0D0D0D"/>
            <w:sz w:val="24"/>
            <w:szCs w:val="24"/>
            <w:lang w:val="en-US"/>
          </w:rPr>
          <w:t>mengenai</w:t>
        </w:r>
        <w:proofErr w:type="spellEnd"/>
        <w:r w:rsidRPr="00EA58CA">
          <w:rPr>
            <w:rFonts w:ascii="Times New Roman" w:hAnsi="Times New Roman"/>
            <w:color w:val="0D0D0D"/>
            <w:sz w:val="24"/>
            <w:szCs w:val="24"/>
            <w:lang w:val="en-US"/>
          </w:rPr>
          <w:t xml:space="preserve"> </w:t>
        </w:r>
        <w:proofErr w:type="spellStart"/>
        <w:r w:rsidRPr="00EA58CA">
          <w:rPr>
            <w:rFonts w:ascii="Times New Roman" w:hAnsi="Times New Roman"/>
            <w:color w:val="0D0D0D"/>
            <w:sz w:val="24"/>
            <w:szCs w:val="24"/>
            <w:lang w:val="en-US"/>
          </w:rPr>
          <w:t>penerapan</w:t>
        </w:r>
        <w:proofErr w:type="spellEnd"/>
        <w:r w:rsidRPr="00EA58CA">
          <w:rPr>
            <w:rFonts w:ascii="Times New Roman" w:hAnsi="Times New Roman"/>
            <w:color w:val="0D0D0D"/>
            <w:sz w:val="24"/>
            <w:szCs w:val="24"/>
            <w:lang w:val="en-US"/>
          </w:rPr>
          <w:t xml:space="preserve"> </w:t>
        </w:r>
        <w:proofErr w:type="spellStart"/>
        <w:r w:rsidRPr="00EA58CA">
          <w:rPr>
            <w:rFonts w:ascii="Times New Roman" w:hAnsi="Times New Roman"/>
            <w:color w:val="0D0D0D"/>
            <w:sz w:val="24"/>
            <w:szCs w:val="24"/>
            <w:lang w:val="en-US"/>
          </w:rPr>
          <w:t>Aplikasi</w:t>
        </w:r>
        <w:proofErr w:type="spellEnd"/>
        <w:r w:rsidRPr="00EA58CA">
          <w:rPr>
            <w:rFonts w:ascii="Times New Roman" w:hAnsi="Times New Roman"/>
            <w:color w:val="0D0D0D"/>
            <w:sz w:val="24"/>
            <w:szCs w:val="24"/>
            <w:lang w:val="en-US"/>
          </w:rPr>
          <w:t xml:space="preserve"> SAKTI </w:t>
        </w:r>
        <w:proofErr w:type="spellStart"/>
        <w:r w:rsidRPr="00EA58CA">
          <w:rPr>
            <w:rFonts w:ascii="Times New Roman" w:hAnsi="Times New Roman"/>
            <w:color w:val="0D0D0D"/>
            <w:sz w:val="24"/>
            <w:szCs w:val="24"/>
            <w:lang w:val="en-US"/>
          </w:rPr>
          <w:t>dalam</w:t>
        </w:r>
        <w:proofErr w:type="spellEnd"/>
        <w:r w:rsidRPr="00EA58CA">
          <w:rPr>
            <w:rFonts w:ascii="Times New Roman" w:hAnsi="Times New Roman"/>
            <w:color w:val="0D0D0D"/>
            <w:sz w:val="24"/>
            <w:szCs w:val="24"/>
            <w:lang w:val="en-US"/>
          </w:rPr>
          <w:t xml:space="preserve"> </w:t>
        </w:r>
        <w:proofErr w:type="spellStart"/>
        <w:r w:rsidRPr="00EA58CA">
          <w:rPr>
            <w:rFonts w:ascii="Times New Roman" w:hAnsi="Times New Roman"/>
            <w:color w:val="0D0D0D"/>
            <w:sz w:val="24"/>
            <w:szCs w:val="24"/>
            <w:lang w:val="en-US"/>
          </w:rPr>
          <w:t>pengelolaan</w:t>
        </w:r>
        <w:proofErr w:type="spellEnd"/>
        <w:r w:rsidRPr="00EA58CA">
          <w:rPr>
            <w:rFonts w:ascii="Times New Roman" w:hAnsi="Times New Roman"/>
            <w:color w:val="0D0D0D"/>
            <w:sz w:val="24"/>
            <w:szCs w:val="24"/>
            <w:lang w:val="en-US"/>
          </w:rPr>
          <w:t xml:space="preserve"> </w:t>
        </w:r>
        <w:proofErr w:type="spellStart"/>
        <w:r w:rsidRPr="00EA58CA">
          <w:rPr>
            <w:rFonts w:ascii="Times New Roman" w:hAnsi="Times New Roman"/>
            <w:color w:val="0D0D0D"/>
            <w:sz w:val="24"/>
            <w:szCs w:val="24"/>
            <w:lang w:val="en-US"/>
          </w:rPr>
          <w:t>keuangan</w:t>
        </w:r>
        <w:proofErr w:type="spellEnd"/>
        <w:r w:rsidRPr="00EA58CA">
          <w:rPr>
            <w:rFonts w:ascii="Times New Roman" w:hAnsi="Times New Roman"/>
            <w:color w:val="0D0D0D"/>
            <w:sz w:val="24"/>
            <w:szCs w:val="24"/>
            <w:lang w:val="en-US"/>
          </w:rPr>
          <w:t xml:space="preserve"> di </w:t>
        </w:r>
        <w:proofErr w:type="spellStart"/>
        <w:r w:rsidRPr="00EA58CA">
          <w:rPr>
            <w:rFonts w:ascii="Times New Roman" w:hAnsi="Times New Roman"/>
            <w:color w:val="0D0D0D"/>
            <w:sz w:val="24"/>
            <w:szCs w:val="24"/>
            <w:lang w:val="en-US"/>
          </w:rPr>
          <w:t>Kementerian</w:t>
        </w:r>
        <w:proofErr w:type="spellEnd"/>
        <w:r w:rsidRPr="00EA58CA">
          <w:rPr>
            <w:rFonts w:ascii="Times New Roman" w:hAnsi="Times New Roman"/>
            <w:color w:val="0D0D0D"/>
            <w:sz w:val="24"/>
            <w:szCs w:val="24"/>
            <w:lang w:val="en-US"/>
          </w:rPr>
          <w:t xml:space="preserve"> Agama Kota </w:t>
        </w:r>
        <w:proofErr w:type="spellStart"/>
        <w:r w:rsidRPr="00EA58CA">
          <w:rPr>
            <w:rFonts w:ascii="Times New Roman" w:hAnsi="Times New Roman"/>
            <w:color w:val="0D0D0D"/>
            <w:sz w:val="24"/>
            <w:szCs w:val="24"/>
            <w:lang w:val="en-US"/>
          </w:rPr>
          <w:t>Sibolga</w:t>
        </w:r>
        <w:proofErr w:type="spellEnd"/>
        <w:r w:rsidRPr="00EA58CA">
          <w:rPr>
            <w:rFonts w:ascii="Times New Roman" w:hAnsi="Times New Roman"/>
            <w:color w:val="0D0D0D"/>
            <w:sz w:val="24"/>
            <w:szCs w:val="24"/>
            <w:lang w:val="en-US"/>
          </w:rPr>
          <w:t>,</w:t>
        </w:r>
        <w:r>
          <w:rPr>
            <w:rFonts w:ascii="Times New Roman" w:hAnsi="Times New Roman"/>
            <w:color w:val="0D0D0D"/>
            <w:sz w:val="24"/>
            <w:szCs w:val="24"/>
            <w:lang w:val="en-US"/>
          </w:rPr>
          <w:t xml:space="preserve"> </w:t>
        </w:r>
        <w:proofErr w:type="spellStart"/>
        <w:r>
          <w:rPr>
            <w:rFonts w:ascii="Times New Roman" w:hAnsi="Times New Roman"/>
            <w:color w:val="0D0D0D"/>
            <w:sz w:val="24"/>
            <w:szCs w:val="24"/>
            <w:lang w:val="en-US"/>
          </w:rPr>
          <w:t>maka</w:t>
        </w:r>
        <w:proofErr w:type="spellEnd"/>
        <w:r>
          <w:rPr>
            <w:rFonts w:ascii="Times New Roman" w:hAnsi="Times New Roman"/>
            <w:color w:val="0D0D0D"/>
            <w:sz w:val="24"/>
            <w:szCs w:val="24"/>
            <w:lang w:val="en-US"/>
          </w:rPr>
          <w:t xml:space="preserve"> saran yang </w:t>
        </w:r>
        <w:proofErr w:type="spellStart"/>
        <w:r>
          <w:rPr>
            <w:rFonts w:ascii="Times New Roman" w:hAnsi="Times New Roman"/>
            <w:color w:val="0D0D0D"/>
            <w:sz w:val="24"/>
            <w:szCs w:val="24"/>
            <w:lang w:val="en-US"/>
          </w:rPr>
          <w:t>dapat</w:t>
        </w:r>
        <w:proofErr w:type="spellEnd"/>
        <w:r>
          <w:rPr>
            <w:rFonts w:ascii="Times New Roman" w:hAnsi="Times New Roman"/>
            <w:color w:val="0D0D0D"/>
            <w:sz w:val="24"/>
            <w:szCs w:val="24"/>
            <w:lang w:val="en-US"/>
          </w:rPr>
          <w:t xml:space="preserve"> </w:t>
        </w:r>
        <w:proofErr w:type="spellStart"/>
        <w:r>
          <w:rPr>
            <w:rFonts w:ascii="Times New Roman" w:hAnsi="Times New Roman"/>
            <w:color w:val="0D0D0D"/>
            <w:sz w:val="24"/>
            <w:szCs w:val="24"/>
            <w:lang w:val="en-US"/>
          </w:rPr>
          <w:t>diberikan</w:t>
        </w:r>
        <w:proofErr w:type="spellEnd"/>
        <w:r>
          <w:rPr>
            <w:rFonts w:ascii="Times New Roman" w:hAnsi="Times New Roman"/>
            <w:color w:val="0D0D0D"/>
            <w:sz w:val="24"/>
            <w:szCs w:val="24"/>
            <w:lang w:val="en-US"/>
          </w:rPr>
          <w:t xml:space="preserve"> </w:t>
        </w:r>
        <w:proofErr w:type="spellStart"/>
        <w:r>
          <w:rPr>
            <w:rFonts w:ascii="Times New Roman" w:hAnsi="Times New Roman"/>
            <w:color w:val="0D0D0D"/>
            <w:sz w:val="24"/>
            <w:szCs w:val="24"/>
            <w:lang w:val="en-US"/>
          </w:rPr>
          <w:t>pada</w:t>
        </w:r>
        <w:proofErr w:type="spellEnd"/>
        <w:r>
          <w:rPr>
            <w:rFonts w:ascii="Times New Roman" w:hAnsi="Times New Roman"/>
            <w:color w:val="0D0D0D"/>
            <w:sz w:val="24"/>
            <w:szCs w:val="24"/>
            <w:lang w:val="en-US"/>
          </w:rPr>
          <w:t xml:space="preserve"> </w:t>
        </w:r>
        <w:proofErr w:type="spellStart"/>
        <w:r>
          <w:rPr>
            <w:rFonts w:ascii="Times New Roman" w:hAnsi="Times New Roman"/>
            <w:color w:val="0D0D0D"/>
            <w:sz w:val="24"/>
            <w:szCs w:val="24"/>
            <w:lang w:val="en-US"/>
          </w:rPr>
          <w:t>penelitian</w:t>
        </w:r>
        <w:proofErr w:type="spellEnd"/>
        <w:r>
          <w:rPr>
            <w:rFonts w:ascii="Times New Roman" w:hAnsi="Times New Roman"/>
            <w:color w:val="0D0D0D"/>
            <w:sz w:val="24"/>
            <w:szCs w:val="24"/>
            <w:lang w:val="en-US"/>
          </w:rPr>
          <w:t xml:space="preserve"> </w:t>
        </w:r>
        <w:proofErr w:type="spellStart"/>
        <w:r>
          <w:rPr>
            <w:rFonts w:ascii="Times New Roman" w:hAnsi="Times New Roman"/>
            <w:color w:val="0D0D0D"/>
            <w:sz w:val="24"/>
            <w:szCs w:val="24"/>
            <w:lang w:val="en-US"/>
          </w:rPr>
          <w:t>ini</w:t>
        </w:r>
        <w:proofErr w:type="spellEnd"/>
        <w:r>
          <w:rPr>
            <w:rFonts w:ascii="Times New Roman" w:hAnsi="Times New Roman"/>
            <w:color w:val="0D0D0D"/>
            <w:sz w:val="24"/>
            <w:szCs w:val="24"/>
            <w:lang w:val="en-US"/>
          </w:rPr>
          <w:t xml:space="preserve"> </w:t>
        </w:r>
        <w:proofErr w:type="spellStart"/>
        <w:proofErr w:type="gramStart"/>
        <w:r>
          <w:rPr>
            <w:rFonts w:ascii="Times New Roman" w:hAnsi="Times New Roman"/>
            <w:color w:val="0D0D0D"/>
            <w:sz w:val="24"/>
            <w:szCs w:val="24"/>
            <w:lang w:val="en-US"/>
          </w:rPr>
          <w:t>adalah</w:t>
        </w:r>
        <w:proofErr w:type="spellEnd"/>
        <w:r>
          <w:rPr>
            <w:rFonts w:ascii="Times New Roman" w:hAnsi="Times New Roman"/>
            <w:color w:val="0D0D0D"/>
            <w:sz w:val="24"/>
            <w:szCs w:val="24"/>
            <w:lang w:val="en-US"/>
          </w:rPr>
          <w:t xml:space="preserve"> :</w:t>
        </w:r>
        <w:proofErr w:type="gramEnd"/>
      </w:ins>
    </w:p>
    <w:p w14:paraId="76D44C63" w14:textId="77777777" w:rsidR="00572ADD" w:rsidRDefault="00572ADD" w:rsidP="00572ADD">
      <w:pPr>
        <w:numPr>
          <w:ilvl w:val="0"/>
          <w:numId w:val="17"/>
        </w:numPr>
        <w:ind w:left="426"/>
        <w:rPr>
          <w:ins w:id="33" w:author="OPERATOR" w:date="2025-12-19T19:45:00Z"/>
        </w:rPr>
      </w:pPr>
      <w:ins w:id="34" w:author="OPERATOR" w:date="2025-12-19T19:45:00Z">
        <w:r w:rsidRPr="00EA58CA">
          <w:rPr>
            <w:rFonts w:ascii="Times New Roman" w:hAnsi="Times New Roman"/>
            <w:color w:val="0D0D0D"/>
            <w:sz w:val="24"/>
            <w:szCs w:val="24"/>
          </w:rPr>
          <w:t>Penelitian ini dapat dijadikan bahan masukan bagi instansi dalam</w:t>
        </w:r>
        <w:r w:rsidRPr="00EA58CA">
          <w:rPr>
            <w:rFonts w:ascii="Times New Roman" w:hAnsi="Times New Roman"/>
            <w:color w:val="0D0D0D"/>
            <w:spacing w:val="1"/>
            <w:sz w:val="24"/>
            <w:szCs w:val="24"/>
          </w:rPr>
          <w:t xml:space="preserve"> </w:t>
        </w:r>
        <w:r w:rsidRPr="00EA58CA">
          <w:rPr>
            <w:rFonts w:ascii="Times New Roman" w:hAnsi="Times New Roman"/>
            <w:color w:val="0D0D0D"/>
            <w:sz w:val="24"/>
            <w:szCs w:val="24"/>
          </w:rPr>
          <w:t>pengambilan keputusan terutama pada kebijakan yang berkaitan dengan</w:t>
        </w:r>
        <w:r w:rsidRPr="00EA58CA">
          <w:rPr>
            <w:rFonts w:ascii="Times New Roman" w:hAnsi="Times New Roman"/>
            <w:color w:val="0D0D0D"/>
            <w:spacing w:val="1"/>
            <w:sz w:val="24"/>
            <w:szCs w:val="24"/>
          </w:rPr>
          <w:t xml:space="preserve"> </w:t>
        </w:r>
        <w:r w:rsidRPr="00EA58CA">
          <w:rPr>
            <w:rFonts w:ascii="Times New Roman" w:hAnsi="Times New Roman"/>
            <w:color w:val="0D0D0D"/>
            <w:sz w:val="24"/>
            <w:szCs w:val="24"/>
          </w:rPr>
          <w:t>sistem informasi akuntansi, kualitas sumber daya manusia, pengendalian</w:t>
        </w:r>
        <w:r w:rsidRPr="00EA58CA">
          <w:rPr>
            <w:rFonts w:ascii="Times New Roman" w:hAnsi="Times New Roman"/>
            <w:color w:val="0D0D0D"/>
            <w:spacing w:val="1"/>
            <w:sz w:val="24"/>
            <w:szCs w:val="24"/>
          </w:rPr>
          <w:t xml:space="preserve"> </w:t>
        </w:r>
        <w:r w:rsidRPr="00EA58CA">
          <w:rPr>
            <w:rFonts w:ascii="Times New Roman" w:hAnsi="Times New Roman"/>
            <w:color w:val="0D0D0D"/>
            <w:sz w:val="24"/>
            <w:szCs w:val="24"/>
          </w:rPr>
          <w:t>internal</w:t>
        </w:r>
        <w:r w:rsidRPr="00EA58CA">
          <w:rPr>
            <w:rFonts w:ascii="Times New Roman" w:hAnsi="Times New Roman"/>
            <w:color w:val="0D0D0D"/>
            <w:spacing w:val="-14"/>
            <w:sz w:val="24"/>
            <w:szCs w:val="24"/>
          </w:rPr>
          <w:t xml:space="preserve"> </w:t>
        </w:r>
        <w:r w:rsidRPr="00EA58CA">
          <w:rPr>
            <w:rFonts w:ascii="Times New Roman" w:hAnsi="Times New Roman"/>
            <w:color w:val="0D0D0D"/>
            <w:sz w:val="24"/>
            <w:szCs w:val="24"/>
          </w:rPr>
          <w:t>dan</w:t>
        </w:r>
        <w:r w:rsidRPr="00EA58CA">
          <w:rPr>
            <w:rFonts w:ascii="Times New Roman" w:hAnsi="Times New Roman"/>
            <w:color w:val="0D0D0D"/>
            <w:spacing w:val="-14"/>
            <w:sz w:val="24"/>
            <w:szCs w:val="24"/>
          </w:rPr>
          <w:t xml:space="preserve"> </w:t>
        </w:r>
        <w:r w:rsidRPr="00EA58CA">
          <w:rPr>
            <w:rFonts w:ascii="Times New Roman" w:hAnsi="Times New Roman"/>
            <w:color w:val="0D0D0D"/>
            <w:sz w:val="24"/>
            <w:szCs w:val="24"/>
          </w:rPr>
          <w:t>hal-hal</w:t>
        </w:r>
        <w:r w:rsidRPr="00EA58CA">
          <w:rPr>
            <w:rFonts w:ascii="Times New Roman" w:hAnsi="Times New Roman"/>
            <w:color w:val="0D0D0D"/>
            <w:spacing w:val="-13"/>
            <w:sz w:val="24"/>
            <w:szCs w:val="24"/>
          </w:rPr>
          <w:t xml:space="preserve"> </w:t>
        </w:r>
        <w:r w:rsidRPr="00EA58CA">
          <w:rPr>
            <w:rFonts w:ascii="Times New Roman" w:hAnsi="Times New Roman"/>
            <w:color w:val="0D0D0D"/>
            <w:sz w:val="24"/>
            <w:szCs w:val="24"/>
          </w:rPr>
          <w:t>yang</w:t>
        </w:r>
        <w:r w:rsidRPr="00EA58CA">
          <w:rPr>
            <w:rFonts w:ascii="Times New Roman" w:hAnsi="Times New Roman"/>
            <w:color w:val="0D0D0D"/>
            <w:spacing w:val="-10"/>
            <w:sz w:val="24"/>
            <w:szCs w:val="24"/>
          </w:rPr>
          <w:t xml:space="preserve"> </w:t>
        </w:r>
        <w:r w:rsidRPr="00EA58CA">
          <w:rPr>
            <w:rFonts w:ascii="Times New Roman" w:hAnsi="Times New Roman"/>
            <w:color w:val="0D0D0D"/>
            <w:sz w:val="24"/>
            <w:szCs w:val="24"/>
          </w:rPr>
          <w:t>berkaitan</w:t>
        </w:r>
        <w:r w:rsidRPr="00EA58CA">
          <w:rPr>
            <w:rFonts w:ascii="Times New Roman" w:hAnsi="Times New Roman"/>
            <w:color w:val="0D0D0D"/>
            <w:spacing w:val="-14"/>
            <w:sz w:val="24"/>
            <w:szCs w:val="24"/>
          </w:rPr>
          <w:t xml:space="preserve"> </w:t>
        </w:r>
        <w:r w:rsidRPr="00EA58CA">
          <w:rPr>
            <w:rFonts w:ascii="Times New Roman" w:hAnsi="Times New Roman"/>
            <w:color w:val="0D0D0D"/>
            <w:sz w:val="24"/>
            <w:szCs w:val="24"/>
          </w:rPr>
          <w:t>dengan</w:t>
        </w:r>
        <w:r w:rsidRPr="00EA58CA">
          <w:rPr>
            <w:rFonts w:ascii="Times New Roman" w:hAnsi="Times New Roman"/>
            <w:color w:val="0D0D0D"/>
            <w:spacing w:val="-13"/>
            <w:sz w:val="24"/>
            <w:szCs w:val="24"/>
          </w:rPr>
          <w:t xml:space="preserve"> </w:t>
        </w:r>
        <w:r w:rsidRPr="00EA58CA">
          <w:rPr>
            <w:rFonts w:ascii="Times New Roman" w:hAnsi="Times New Roman"/>
            <w:color w:val="0D0D0D"/>
            <w:sz w:val="24"/>
            <w:szCs w:val="24"/>
          </w:rPr>
          <w:t>kualitas</w:t>
        </w:r>
        <w:r w:rsidRPr="00EA58CA">
          <w:rPr>
            <w:rFonts w:ascii="Times New Roman" w:hAnsi="Times New Roman"/>
            <w:color w:val="0D0D0D"/>
            <w:spacing w:val="-14"/>
            <w:sz w:val="24"/>
            <w:szCs w:val="24"/>
          </w:rPr>
          <w:t xml:space="preserve"> </w:t>
        </w:r>
        <w:r w:rsidRPr="00EA58CA">
          <w:rPr>
            <w:rFonts w:ascii="Times New Roman" w:hAnsi="Times New Roman"/>
            <w:color w:val="0D0D0D"/>
            <w:sz w:val="24"/>
            <w:szCs w:val="24"/>
          </w:rPr>
          <w:t>laporan</w:t>
        </w:r>
        <w:r w:rsidRPr="00EA58CA">
          <w:rPr>
            <w:rFonts w:ascii="Times New Roman" w:hAnsi="Times New Roman"/>
            <w:color w:val="0D0D0D"/>
            <w:spacing w:val="-13"/>
            <w:sz w:val="24"/>
            <w:szCs w:val="24"/>
          </w:rPr>
          <w:t xml:space="preserve"> </w:t>
        </w:r>
        <w:r w:rsidRPr="00EA58CA">
          <w:rPr>
            <w:rFonts w:ascii="Times New Roman" w:hAnsi="Times New Roman"/>
            <w:color w:val="0D0D0D"/>
            <w:sz w:val="24"/>
            <w:szCs w:val="24"/>
          </w:rPr>
          <w:t>keuangan</w:t>
        </w:r>
        <w:r w:rsidRPr="00EA58CA">
          <w:rPr>
            <w:rFonts w:ascii="Times New Roman" w:hAnsi="Times New Roman"/>
            <w:color w:val="0D0D0D"/>
            <w:spacing w:val="-12"/>
            <w:sz w:val="24"/>
            <w:szCs w:val="24"/>
          </w:rPr>
          <w:t xml:space="preserve"> </w:t>
        </w:r>
        <w:r w:rsidRPr="00EA58CA">
          <w:rPr>
            <w:rFonts w:ascii="Times New Roman" w:hAnsi="Times New Roman"/>
            <w:color w:val="0D0D0D"/>
            <w:sz w:val="24"/>
            <w:szCs w:val="24"/>
          </w:rPr>
          <w:t>yang</w:t>
        </w:r>
        <w:r w:rsidRPr="00EA58CA">
          <w:rPr>
            <w:rFonts w:ascii="Times New Roman" w:hAnsi="Times New Roman"/>
            <w:color w:val="0D0D0D"/>
            <w:spacing w:val="-57"/>
            <w:sz w:val="24"/>
            <w:szCs w:val="24"/>
          </w:rPr>
          <w:t xml:space="preserve"> </w:t>
        </w:r>
        <w:r w:rsidRPr="00EA58CA">
          <w:rPr>
            <w:rFonts w:ascii="Times New Roman" w:hAnsi="Times New Roman"/>
            <w:color w:val="0D0D0D"/>
            <w:sz w:val="24"/>
            <w:szCs w:val="24"/>
          </w:rPr>
          <w:t>dihasilkan</w:t>
        </w:r>
      </w:ins>
    </w:p>
    <w:p w14:paraId="49836834" w14:textId="77777777" w:rsidR="00572ADD" w:rsidRPr="00EA58CA" w:rsidRDefault="00572ADD" w:rsidP="00572ADD">
      <w:pPr>
        <w:numPr>
          <w:ilvl w:val="0"/>
          <w:numId w:val="17"/>
        </w:numPr>
        <w:ind w:left="426"/>
        <w:rPr>
          <w:ins w:id="35" w:author="OPERATOR" w:date="2025-12-19T19:45:00Z"/>
        </w:rPr>
      </w:pPr>
      <w:ins w:id="36" w:author="OPERATOR" w:date="2025-12-19T19:45:00Z">
        <w:r w:rsidRPr="00EA58CA">
          <w:rPr>
            <w:rFonts w:ascii="Times New Roman" w:hAnsi="Times New Roman"/>
            <w:color w:val="0D0D0D"/>
            <w:sz w:val="24"/>
            <w:szCs w:val="24"/>
          </w:rPr>
          <w:t xml:space="preserve">Hasil penelitian ini dapat digunakan sebagai referensi tambahan dan sebagai perbandingann bagi peneliti lain dalam hal </w:t>
        </w:r>
        <w:proofErr w:type="spellStart"/>
        <w:r w:rsidRPr="00EA58CA">
          <w:rPr>
            <w:rFonts w:ascii="Times New Roman" w:hAnsi="Times New Roman"/>
            <w:color w:val="0D0D0D"/>
            <w:sz w:val="24"/>
            <w:szCs w:val="24"/>
            <w:lang w:val="en-US"/>
          </w:rPr>
          <w:t>Penggunaan</w:t>
        </w:r>
        <w:proofErr w:type="spellEnd"/>
        <w:r w:rsidRPr="00EA58CA">
          <w:rPr>
            <w:rFonts w:ascii="Times New Roman" w:hAnsi="Times New Roman"/>
            <w:color w:val="0D0D0D"/>
            <w:sz w:val="24"/>
            <w:szCs w:val="24"/>
            <w:lang w:val="en-US"/>
          </w:rPr>
          <w:t xml:space="preserve"> </w:t>
        </w:r>
        <w:r w:rsidRPr="00EA58CA">
          <w:rPr>
            <w:rFonts w:ascii="Times New Roman" w:hAnsi="Times New Roman"/>
            <w:color w:val="0D0D0D"/>
            <w:sz w:val="24"/>
            <w:szCs w:val="24"/>
          </w:rPr>
          <w:t xml:space="preserve">Sistem Aplikasi Keuangan Tingkat Instansi Dengan Menggunakan </w:t>
        </w:r>
        <w:r w:rsidRPr="00EA58CA">
          <w:rPr>
            <w:rFonts w:ascii="Times New Roman" w:hAnsi="Times New Roman"/>
            <w:i/>
            <w:color w:val="0D0D0D"/>
            <w:sz w:val="24"/>
            <w:szCs w:val="24"/>
          </w:rPr>
          <w:t>Technology Acceptance</w:t>
        </w:r>
        <w:r w:rsidRPr="00EA58CA">
          <w:rPr>
            <w:rFonts w:ascii="Times New Roman" w:hAnsi="Times New Roman"/>
            <w:color w:val="0D0D0D"/>
            <w:sz w:val="24"/>
            <w:szCs w:val="24"/>
          </w:rPr>
          <w:t xml:space="preserve"> Model Pada Kementerian Agama Kota Sibolga</w:t>
        </w:r>
      </w:ins>
    </w:p>
    <w:p w14:paraId="51415EA4" w14:textId="77777777" w:rsidR="00572ADD" w:rsidRDefault="00572ADD" w:rsidP="00572ADD">
      <w:pPr>
        <w:numPr>
          <w:ilvl w:val="0"/>
          <w:numId w:val="17"/>
        </w:numPr>
        <w:ind w:left="426"/>
        <w:rPr>
          <w:ins w:id="37" w:author="OPERATOR" w:date="2025-12-19T19:45:00Z"/>
        </w:rPr>
      </w:pPr>
      <w:proofErr w:type="spellStart"/>
      <w:ins w:id="38" w:author="OPERATOR" w:date="2025-12-19T19:45:00Z">
        <w:r>
          <w:rPr>
            <w:rFonts w:ascii="Times New Roman" w:hAnsi="Times New Roman"/>
            <w:sz w:val="24"/>
            <w:szCs w:val="24"/>
            <w:lang w:val="en-US"/>
          </w:rPr>
          <w:t>Dapat</w:t>
        </w:r>
        <w:proofErr w:type="spellEnd"/>
        <w:r>
          <w:rPr>
            <w:rFonts w:ascii="Times New Roman" w:hAnsi="Times New Roman"/>
            <w:sz w:val="24"/>
            <w:szCs w:val="24"/>
            <w:lang w:val="en-US"/>
          </w:rPr>
          <w:t xml:space="preserve"> </w:t>
        </w:r>
        <w:r w:rsidRPr="00EA58CA">
          <w:rPr>
            <w:rFonts w:ascii="Times New Roman" w:hAnsi="Times New Roman"/>
            <w:sz w:val="24"/>
            <w:szCs w:val="24"/>
          </w:rPr>
          <w:t xml:space="preserve">melakukan penelitian lebih mendalam mengenai faktor-faktor yang mempengaruhi penerimaan teknologi oleh pengguna, terutama dalam konteks TAM. Faktor seperti perceived ease of use (kemudahan penggunaan) dan </w:t>
        </w:r>
        <w:r w:rsidRPr="00EA58CA">
          <w:rPr>
            <w:rFonts w:ascii="Times New Roman" w:hAnsi="Times New Roman"/>
            <w:sz w:val="24"/>
            <w:szCs w:val="24"/>
          </w:rPr>
          <w:lastRenderedPageBreak/>
          <w:t>perceived usefulness (kegunaan yang dirasakan) harus dianalisis lebih detail untuk mengetahui pengaruhnya terhadap keputusan pegawai dalam menggunakan aplikasi. Penelitian yang lebih mendalam mengenai faktor-faktor ini dapat membantu pihak pengembang aplikasi untuk lebih memahami kebutuhan pengguna dan menyesuaikan aplikasi agar lebih diterima</w:t>
        </w:r>
        <w:r w:rsidRPr="00EA58CA">
          <w:t>.</w:t>
        </w:r>
      </w:ins>
    </w:p>
    <w:p w14:paraId="53D8ABEB" w14:textId="77777777" w:rsidR="00E43DF0" w:rsidRPr="00086A63" w:rsidDel="00572ADD" w:rsidRDefault="00E43DF0" w:rsidP="00E43DF0">
      <w:pPr>
        <w:pStyle w:val="ListParagraph"/>
        <w:widowControl w:val="0"/>
        <w:autoSpaceDE w:val="0"/>
        <w:autoSpaceDN w:val="0"/>
        <w:adjustRightInd w:val="0"/>
        <w:ind w:left="0"/>
        <w:jc w:val="center"/>
        <w:outlineLvl w:val="0"/>
        <w:rPr>
          <w:del w:id="39" w:author="OPERATOR" w:date="2025-12-19T19:45:00Z"/>
          <w:rFonts w:ascii="Times New Roman" w:hAnsi="Times New Roman"/>
          <w:b/>
          <w:color w:val="0D0D0D"/>
          <w:sz w:val="24"/>
          <w:szCs w:val="24"/>
          <w:lang w:val="en-US"/>
        </w:rPr>
      </w:pPr>
      <w:del w:id="40" w:author="OPERATOR" w:date="2025-12-19T19:45:00Z">
        <w:r w:rsidRPr="00086A63" w:rsidDel="00572ADD">
          <w:rPr>
            <w:rFonts w:ascii="Times New Roman" w:hAnsi="Times New Roman"/>
            <w:b/>
            <w:color w:val="0D0D0D"/>
            <w:sz w:val="24"/>
            <w:szCs w:val="24"/>
            <w:lang w:val="en-US"/>
          </w:rPr>
          <w:delText>BAB IV</w:delText>
        </w:r>
        <w:bookmarkEnd w:id="2"/>
      </w:del>
    </w:p>
    <w:p w14:paraId="3A483741" w14:textId="77777777" w:rsidR="00E43DF0" w:rsidRPr="00086A63" w:rsidDel="00572ADD" w:rsidRDefault="00E43DF0" w:rsidP="00E43DF0">
      <w:pPr>
        <w:pStyle w:val="ListParagraph"/>
        <w:widowControl w:val="0"/>
        <w:autoSpaceDE w:val="0"/>
        <w:autoSpaceDN w:val="0"/>
        <w:adjustRightInd w:val="0"/>
        <w:ind w:left="0"/>
        <w:jc w:val="center"/>
        <w:outlineLvl w:val="0"/>
        <w:rPr>
          <w:del w:id="41" w:author="OPERATOR" w:date="2025-12-19T19:45:00Z"/>
          <w:rFonts w:ascii="Times New Roman" w:hAnsi="Times New Roman"/>
          <w:b/>
          <w:color w:val="0D0D0D"/>
          <w:sz w:val="24"/>
          <w:szCs w:val="24"/>
          <w:lang w:val="en-US"/>
        </w:rPr>
      </w:pPr>
      <w:bookmarkStart w:id="42" w:name="_Toc183465817"/>
      <w:del w:id="43" w:author="OPERATOR" w:date="2025-12-19T19:45:00Z">
        <w:r w:rsidRPr="00086A63" w:rsidDel="00572ADD">
          <w:rPr>
            <w:rFonts w:ascii="Times New Roman" w:hAnsi="Times New Roman"/>
            <w:b/>
            <w:color w:val="0D0D0D"/>
            <w:sz w:val="24"/>
            <w:szCs w:val="24"/>
            <w:lang w:val="en-US"/>
          </w:rPr>
          <w:delText>HASIL PENELITIAN DAN PEMBAHASAN</w:delText>
        </w:r>
        <w:bookmarkEnd w:id="42"/>
        <w:r w:rsidRPr="00086A63" w:rsidDel="00572ADD">
          <w:rPr>
            <w:rFonts w:ascii="Times New Roman" w:hAnsi="Times New Roman"/>
            <w:b/>
            <w:color w:val="0D0D0D"/>
            <w:sz w:val="24"/>
            <w:szCs w:val="24"/>
            <w:lang w:val="en-US"/>
          </w:rPr>
          <w:delText xml:space="preserve"> </w:delText>
        </w:r>
      </w:del>
    </w:p>
    <w:p w14:paraId="7F7C8D21" w14:textId="77777777" w:rsidR="00E43DF0" w:rsidRPr="00086A63" w:rsidDel="00572ADD" w:rsidRDefault="00E43DF0" w:rsidP="00E43DF0">
      <w:pPr>
        <w:pStyle w:val="ListParagraph"/>
        <w:widowControl w:val="0"/>
        <w:autoSpaceDE w:val="0"/>
        <w:autoSpaceDN w:val="0"/>
        <w:adjustRightInd w:val="0"/>
        <w:spacing w:line="240" w:lineRule="auto"/>
        <w:ind w:left="0"/>
        <w:jc w:val="center"/>
        <w:rPr>
          <w:del w:id="44" w:author="OPERATOR" w:date="2025-12-19T19:45:00Z"/>
          <w:rFonts w:ascii="Times New Roman" w:hAnsi="Times New Roman"/>
          <w:b/>
          <w:color w:val="0D0D0D"/>
          <w:sz w:val="24"/>
          <w:szCs w:val="24"/>
          <w:lang w:val="en-US"/>
        </w:rPr>
      </w:pPr>
    </w:p>
    <w:p w14:paraId="683F26FE" w14:textId="77777777" w:rsidR="00E43DF0" w:rsidDel="00572ADD" w:rsidRDefault="00E43DF0" w:rsidP="00E43DF0">
      <w:pPr>
        <w:pStyle w:val="ListParagraph"/>
        <w:widowControl w:val="0"/>
        <w:autoSpaceDE w:val="0"/>
        <w:autoSpaceDN w:val="0"/>
        <w:adjustRightInd w:val="0"/>
        <w:ind w:left="0"/>
        <w:outlineLvl w:val="1"/>
        <w:rPr>
          <w:del w:id="45" w:author="OPERATOR" w:date="2025-12-19T19:45:00Z"/>
          <w:rFonts w:ascii="Times New Roman" w:hAnsi="Times New Roman"/>
          <w:b/>
          <w:color w:val="0D0D0D"/>
          <w:sz w:val="24"/>
          <w:szCs w:val="24"/>
          <w:lang w:val="en-US"/>
        </w:rPr>
      </w:pPr>
      <w:bookmarkStart w:id="46" w:name="_Toc183465818"/>
      <w:del w:id="47" w:author="OPERATOR" w:date="2025-12-19T19:45:00Z">
        <w:r w:rsidRPr="00086A63" w:rsidDel="00572ADD">
          <w:rPr>
            <w:rFonts w:ascii="Times New Roman" w:hAnsi="Times New Roman"/>
            <w:b/>
            <w:color w:val="0D0D0D"/>
            <w:sz w:val="24"/>
            <w:szCs w:val="24"/>
            <w:lang w:val="en-US"/>
          </w:rPr>
          <w:delText xml:space="preserve">4.1 </w:delText>
        </w:r>
        <w:r w:rsidRPr="00086A63" w:rsidDel="00572ADD">
          <w:rPr>
            <w:rFonts w:ascii="Times New Roman" w:hAnsi="Times New Roman"/>
            <w:b/>
            <w:color w:val="0D0D0D"/>
            <w:sz w:val="24"/>
            <w:szCs w:val="24"/>
            <w:lang w:val="en-US"/>
          </w:rPr>
          <w:tab/>
          <w:delText xml:space="preserve">Gambaran Umum </w:delText>
        </w:r>
        <w:r w:rsidRPr="001A16C3" w:rsidDel="00572ADD">
          <w:rPr>
            <w:rFonts w:ascii="Times New Roman" w:hAnsi="Times New Roman"/>
            <w:b/>
            <w:color w:val="0D0D0D"/>
            <w:sz w:val="24"/>
            <w:szCs w:val="24"/>
            <w:lang w:val="en-US"/>
          </w:rPr>
          <w:delText>Kementerian Agama Kota Sibolga</w:delText>
        </w:r>
        <w:bookmarkEnd w:id="46"/>
      </w:del>
    </w:p>
    <w:p w14:paraId="59C7CFCA" w14:textId="77777777" w:rsidR="00E43DF0" w:rsidDel="00572ADD" w:rsidRDefault="00E43DF0" w:rsidP="00E43DF0">
      <w:pPr>
        <w:pStyle w:val="NormalWeb"/>
        <w:spacing w:before="0" w:beforeAutospacing="0" w:after="0" w:afterAutospacing="0" w:line="480" w:lineRule="auto"/>
        <w:ind w:firstLine="709"/>
        <w:jc w:val="both"/>
        <w:rPr>
          <w:del w:id="48" w:author="OPERATOR" w:date="2025-12-19T19:45:00Z"/>
        </w:rPr>
      </w:pPr>
      <w:del w:id="49" w:author="OPERATOR" w:date="2025-12-19T19:45:00Z">
        <w:r w:rsidDel="00572ADD">
          <w:delText>Kementerian Agama Kota Sibolga merupakan instansi pemerintahan yang memiliki tugas dan fungsi dalam menyelenggarakan pelayanan di bidang keagamaan. Secara administratif, Kementerian Agama Kota Sibolga bertanggung jawab langsung kepada Kementerian Agama Republik Indonesia, dengan lingkup kerja yang meliputi pendidikan agama, urusan keagamaan, serta pelayanan masyarakat dalam bidang keagamaan. Kantor Kementerian Agama Kota Sibolga terletak di wilayah strategis untuk memudahkan akses masyarakat dalam mendapatkan pelayanan.</w:delText>
        </w:r>
      </w:del>
    </w:p>
    <w:p w14:paraId="617B5957" w14:textId="77777777" w:rsidR="00E43DF0" w:rsidDel="00572ADD" w:rsidRDefault="00E43DF0" w:rsidP="00E43DF0">
      <w:pPr>
        <w:pStyle w:val="NormalWeb"/>
        <w:spacing w:before="0" w:beforeAutospacing="0" w:after="0" w:afterAutospacing="0" w:line="480" w:lineRule="auto"/>
        <w:ind w:firstLine="709"/>
        <w:jc w:val="both"/>
        <w:rPr>
          <w:del w:id="50" w:author="OPERATOR" w:date="2025-12-19T19:45:00Z"/>
        </w:rPr>
      </w:pPr>
      <w:del w:id="51" w:author="OPERATOR" w:date="2025-12-19T19:45:00Z">
        <w:r w:rsidDel="00572ADD">
          <w:delText>Fungsi utama Kementerian Agama Kota Sibolga mencakup pengelolaan pendidikan agama di sekolah, penyuluhan agama, pembinaan rumah ibadah, pengelolaan haji dan umrah, serta pengawasan terhadap lembaga-lembaga keagamaan. Dalam menjalankan tugas-tugasnya, instansi ini memiliki beberapa unit kerja yang meliputi Seksi Pendidikan Agama dan Keagamaan, Seksi Penyelenggaraan Haji dan Umrah, serta Seksi Bimbingan Masyarakat Islam.</w:delText>
        </w:r>
      </w:del>
    </w:p>
    <w:p w14:paraId="541F3A18" w14:textId="77777777" w:rsidR="00E43DF0" w:rsidDel="00572ADD" w:rsidRDefault="00E43DF0" w:rsidP="00E43DF0">
      <w:pPr>
        <w:pStyle w:val="NormalWeb"/>
        <w:spacing w:before="0" w:beforeAutospacing="0" w:after="0" w:afterAutospacing="0" w:line="480" w:lineRule="auto"/>
        <w:ind w:firstLine="709"/>
        <w:jc w:val="both"/>
        <w:rPr>
          <w:del w:id="52" w:author="OPERATOR" w:date="2025-12-19T19:45:00Z"/>
        </w:rPr>
        <w:sectPr w:rsidR="00E43DF0" w:rsidDel="00572ADD" w:rsidSect="00E139C5">
          <w:headerReference w:type="even" r:id="rId13"/>
          <w:headerReference w:type="default" r:id="rId14"/>
          <w:footerReference w:type="default" r:id="rId15"/>
          <w:headerReference w:type="first" r:id="rId16"/>
          <w:pgSz w:w="11907" w:h="16840" w:code="9"/>
          <w:pgMar w:top="2268" w:right="1701" w:bottom="1701" w:left="2268" w:header="709" w:footer="709" w:gutter="0"/>
          <w:cols w:space="708"/>
          <w:docGrid w:linePitch="360"/>
        </w:sectPr>
      </w:pPr>
      <w:del w:id="53" w:author="OPERATOR" w:date="2025-12-19T19:45:00Z">
        <w:r w:rsidDel="00572ADD">
          <w:delText xml:space="preserve">Sumber daya manusia di Kementerian Agama Kota Sibolga terdiri dari pegawai yang memiliki kompetensi di bidang administrasi keuangan, pelayanan keagamaan, dan penyelenggaraan pendidikan. Dalam menghadapi tantangan modernisasi, Kementerian Agama Kota Sibolga telah mulai mengintegrasikan teknologi informasi dalam operasionalnya untuk meningkatkan efisiensi dan </w:delText>
        </w:r>
      </w:del>
    </w:p>
    <w:p w14:paraId="4D047C3E" w14:textId="77777777" w:rsidR="00E43DF0" w:rsidDel="00572ADD" w:rsidRDefault="00E43DF0" w:rsidP="00E43DF0">
      <w:pPr>
        <w:pStyle w:val="NormalWeb"/>
        <w:spacing w:before="0" w:beforeAutospacing="0" w:after="0" w:afterAutospacing="0" w:line="480" w:lineRule="auto"/>
        <w:jc w:val="both"/>
        <w:rPr>
          <w:del w:id="54" w:author="OPERATOR" w:date="2025-12-19T19:45:00Z"/>
        </w:rPr>
      </w:pPr>
      <w:del w:id="55" w:author="OPERATOR" w:date="2025-12-19T19:45:00Z">
        <w:r w:rsidDel="00572ADD">
          <w:delText xml:space="preserve">efektivitas pelayanan, salah satunya adalah penerapan sistem aplikasi keuangan berbasis </w:delText>
        </w:r>
        <w:r w:rsidDel="00572ADD">
          <w:rPr>
            <w:rStyle w:val="Emphasis"/>
          </w:rPr>
          <w:delText>Technology Acceptance Model</w:delText>
        </w:r>
        <w:r w:rsidDel="00572ADD">
          <w:delText xml:space="preserve"> (TAM).</w:delText>
        </w:r>
      </w:del>
    </w:p>
    <w:p w14:paraId="401F21FA" w14:textId="77777777" w:rsidR="00E43DF0" w:rsidRPr="00476D1F" w:rsidDel="00572ADD" w:rsidRDefault="00E43DF0" w:rsidP="00E43DF0">
      <w:pPr>
        <w:pStyle w:val="NormalWeb"/>
        <w:spacing w:before="0" w:beforeAutospacing="0" w:after="0" w:afterAutospacing="0" w:line="480" w:lineRule="auto"/>
        <w:ind w:left="709" w:hanging="709"/>
        <w:rPr>
          <w:del w:id="56" w:author="OPERATOR" w:date="2025-12-19T19:45:00Z"/>
          <w:b/>
        </w:rPr>
      </w:pPr>
      <w:del w:id="57" w:author="OPERATOR" w:date="2025-12-19T19:45:00Z">
        <w:r w:rsidRPr="00476D1F" w:rsidDel="00572ADD">
          <w:rPr>
            <w:b/>
          </w:rPr>
          <w:delText>4.1.1</w:delText>
        </w:r>
        <w:r w:rsidRPr="00476D1F" w:rsidDel="00572ADD">
          <w:rPr>
            <w:b/>
          </w:rPr>
          <w:tab/>
          <w:delText>Tugas dan Fungsi</w:delText>
        </w:r>
      </w:del>
    </w:p>
    <w:p w14:paraId="05674A4B" w14:textId="77777777" w:rsidR="00E43DF0" w:rsidDel="00572ADD" w:rsidRDefault="00E43DF0" w:rsidP="00E43DF0">
      <w:pPr>
        <w:pStyle w:val="NormalWeb"/>
        <w:spacing w:before="0" w:beforeAutospacing="0" w:after="0" w:afterAutospacing="0" w:line="480" w:lineRule="auto"/>
        <w:ind w:firstLine="709"/>
        <w:jc w:val="both"/>
        <w:rPr>
          <w:del w:id="58" w:author="OPERATOR" w:date="2025-12-19T19:45:00Z"/>
        </w:rPr>
      </w:pPr>
      <w:del w:id="59" w:author="OPERATOR" w:date="2025-12-19T19:45:00Z">
        <w:r w:rsidDel="00572ADD">
          <w:delText>Tugas Pokok Dan Fungsi Kantor Kementerian Agama Kota Sibolga Peraturan Menteri Agama Nomor 13 Tahun 2012 Tentang Organisasi Dan Tata Kerja Instansi Vertikal Kementerian Agama Pasal 77 Ayat 4 : Susunan Organisasi Kantor Kementerian Agama Kabupaten Deli Serdang, Kota Pematang Siantar, dan Kota Sibolga sebagaimana dimaksud dalam pasal 45 ayat 2 huruf f sampai dengan huruf terdiri atas :</w:delText>
        </w:r>
      </w:del>
    </w:p>
    <w:p w14:paraId="6699C3E2" w14:textId="77777777" w:rsidR="00E43DF0" w:rsidDel="00572ADD" w:rsidRDefault="00E43DF0" w:rsidP="00E43DF0">
      <w:pPr>
        <w:pStyle w:val="NormalWeb"/>
        <w:numPr>
          <w:ilvl w:val="0"/>
          <w:numId w:val="24"/>
        </w:numPr>
        <w:spacing w:before="0" w:beforeAutospacing="0" w:after="0" w:afterAutospacing="0" w:line="480" w:lineRule="auto"/>
        <w:ind w:left="426"/>
        <w:rPr>
          <w:del w:id="60" w:author="OPERATOR" w:date="2025-12-19T19:45:00Z"/>
        </w:rPr>
      </w:pPr>
      <w:del w:id="61" w:author="OPERATOR" w:date="2025-12-19T19:45:00Z">
        <w:r w:rsidDel="00572ADD">
          <w:delText>Subbagian Tata Usaha</w:delText>
        </w:r>
      </w:del>
    </w:p>
    <w:p w14:paraId="33FCAE7D" w14:textId="77777777" w:rsidR="00E43DF0" w:rsidDel="00572ADD" w:rsidRDefault="00E43DF0" w:rsidP="00E43DF0">
      <w:pPr>
        <w:pStyle w:val="NormalWeb"/>
        <w:numPr>
          <w:ilvl w:val="0"/>
          <w:numId w:val="24"/>
        </w:numPr>
        <w:spacing w:before="0" w:beforeAutospacing="0" w:after="0" w:afterAutospacing="0" w:line="480" w:lineRule="auto"/>
        <w:ind w:left="426"/>
        <w:rPr>
          <w:del w:id="62" w:author="OPERATOR" w:date="2025-12-19T19:45:00Z"/>
        </w:rPr>
      </w:pPr>
      <w:del w:id="63" w:author="OPERATOR" w:date="2025-12-19T19:45:00Z">
        <w:r w:rsidDel="00572ADD">
          <w:delText>Seksi Pendidikan Madrasah</w:delText>
        </w:r>
      </w:del>
    </w:p>
    <w:p w14:paraId="7FBEAEC6" w14:textId="77777777" w:rsidR="00E43DF0" w:rsidDel="00572ADD" w:rsidRDefault="00E43DF0" w:rsidP="00E43DF0">
      <w:pPr>
        <w:pStyle w:val="NormalWeb"/>
        <w:numPr>
          <w:ilvl w:val="0"/>
          <w:numId w:val="24"/>
        </w:numPr>
        <w:spacing w:before="0" w:beforeAutospacing="0" w:after="0" w:afterAutospacing="0" w:line="480" w:lineRule="auto"/>
        <w:ind w:left="426"/>
        <w:rPr>
          <w:del w:id="64" w:author="OPERATOR" w:date="2025-12-19T19:45:00Z"/>
        </w:rPr>
      </w:pPr>
      <w:del w:id="65" w:author="OPERATOR" w:date="2025-12-19T19:45:00Z">
        <w:r w:rsidDel="00572ADD">
          <w:delText>Seksi Pendidikan Agama dan Keagamaan Islam</w:delText>
        </w:r>
      </w:del>
    </w:p>
    <w:p w14:paraId="5143D911" w14:textId="77777777" w:rsidR="00E43DF0" w:rsidDel="00572ADD" w:rsidRDefault="00E43DF0" w:rsidP="00E43DF0">
      <w:pPr>
        <w:pStyle w:val="NormalWeb"/>
        <w:numPr>
          <w:ilvl w:val="0"/>
          <w:numId w:val="24"/>
        </w:numPr>
        <w:spacing w:before="0" w:beforeAutospacing="0" w:after="0" w:afterAutospacing="0" w:line="480" w:lineRule="auto"/>
        <w:ind w:left="426"/>
        <w:rPr>
          <w:del w:id="66" w:author="OPERATOR" w:date="2025-12-19T19:45:00Z"/>
        </w:rPr>
      </w:pPr>
      <w:del w:id="67" w:author="OPERATOR" w:date="2025-12-19T19:45:00Z">
        <w:r w:rsidDel="00572ADD">
          <w:delText>Seksi Penyelenggaraan Haji dan Umrah</w:delText>
        </w:r>
      </w:del>
    </w:p>
    <w:p w14:paraId="32EB33D3" w14:textId="77777777" w:rsidR="00E43DF0" w:rsidDel="00572ADD" w:rsidRDefault="00E43DF0" w:rsidP="00E43DF0">
      <w:pPr>
        <w:pStyle w:val="NormalWeb"/>
        <w:numPr>
          <w:ilvl w:val="0"/>
          <w:numId w:val="24"/>
        </w:numPr>
        <w:spacing w:before="0" w:beforeAutospacing="0" w:after="0" w:afterAutospacing="0" w:line="480" w:lineRule="auto"/>
        <w:ind w:left="426"/>
        <w:rPr>
          <w:del w:id="68" w:author="OPERATOR" w:date="2025-12-19T19:45:00Z"/>
        </w:rPr>
      </w:pPr>
      <w:del w:id="69" w:author="OPERATOR" w:date="2025-12-19T19:45:00Z">
        <w:r w:rsidDel="00572ADD">
          <w:delText>Seksi Bimbingan Masyarakat Islam</w:delText>
        </w:r>
      </w:del>
    </w:p>
    <w:p w14:paraId="042FE68B" w14:textId="77777777" w:rsidR="00E43DF0" w:rsidDel="00572ADD" w:rsidRDefault="00E43DF0" w:rsidP="00E43DF0">
      <w:pPr>
        <w:pStyle w:val="NormalWeb"/>
        <w:numPr>
          <w:ilvl w:val="0"/>
          <w:numId w:val="24"/>
        </w:numPr>
        <w:spacing w:before="0" w:beforeAutospacing="0" w:after="0" w:afterAutospacing="0" w:line="480" w:lineRule="auto"/>
        <w:ind w:left="426"/>
        <w:rPr>
          <w:del w:id="70" w:author="OPERATOR" w:date="2025-12-19T19:45:00Z"/>
        </w:rPr>
      </w:pPr>
      <w:del w:id="71" w:author="OPERATOR" w:date="2025-12-19T19:45:00Z">
        <w:r w:rsidDel="00572ADD">
          <w:delText>Seksi Bimbingan Masyarakat Kristen</w:delText>
        </w:r>
      </w:del>
    </w:p>
    <w:p w14:paraId="3CAC2183" w14:textId="77777777" w:rsidR="00E43DF0" w:rsidDel="00572ADD" w:rsidRDefault="00E43DF0" w:rsidP="00E43DF0">
      <w:pPr>
        <w:pStyle w:val="NormalWeb"/>
        <w:numPr>
          <w:ilvl w:val="0"/>
          <w:numId w:val="24"/>
        </w:numPr>
        <w:spacing w:before="0" w:beforeAutospacing="0" w:after="0" w:afterAutospacing="0" w:line="480" w:lineRule="auto"/>
        <w:ind w:left="426"/>
        <w:rPr>
          <w:del w:id="72" w:author="OPERATOR" w:date="2025-12-19T19:45:00Z"/>
        </w:rPr>
      </w:pPr>
      <w:del w:id="73" w:author="OPERATOR" w:date="2025-12-19T19:45:00Z">
        <w:r w:rsidDel="00572ADD">
          <w:delText>Penyelenggara Syariah dan</w:delText>
        </w:r>
      </w:del>
    </w:p>
    <w:p w14:paraId="328E6F37" w14:textId="77777777" w:rsidR="00E43DF0" w:rsidDel="00572ADD" w:rsidRDefault="00E43DF0" w:rsidP="00E43DF0">
      <w:pPr>
        <w:pStyle w:val="NormalWeb"/>
        <w:numPr>
          <w:ilvl w:val="0"/>
          <w:numId w:val="24"/>
        </w:numPr>
        <w:spacing w:before="0" w:beforeAutospacing="0" w:after="0" w:afterAutospacing="0" w:line="480" w:lineRule="auto"/>
        <w:ind w:left="426"/>
        <w:jc w:val="both"/>
        <w:rPr>
          <w:del w:id="74" w:author="OPERATOR" w:date="2025-12-19T19:45:00Z"/>
        </w:rPr>
      </w:pPr>
      <w:del w:id="75" w:author="OPERATOR" w:date="2025-12-19T19:45:00Z">
        <w:r w:rsidDel="00572ADD">
          <w:delText xml:space="preserve">Kelompok Jabatan Fungsional </w:delText>
        </w:r>
      </w:del>
    </w:p>
    <w:p w14:paraId="1D4D558B" w14:textId="77777777" w:rsidR="00E43DF0" w:rsidRPr="002F2E9C" w:rsidDel="00572ADD" w:rsidRDefault="00E43DF0" w:rsidP="00E43DF0">
      <w:pPr>
        <w:pStyle w:val="NormalWeb"/>
        <w:spacing w:before="0" w:beforeAutospacing="0" w:after="0" w:afterAutospacing="0" w:line="480" w:lineRule="auto"/>
        <w:rPr>
          <w:del w:id="76" w:author="OPERATOR" w:date="2025-12-19T19:45:00Z"/>
          <w:b/>
        </w:rPr>
      </w:pPr>
      <w:del w:id="77" w:author="OPERATOR" w:date="2025-12-19T19:45:00Z">
        <w:r w:rsidRPr="002F2E9C" w:rsidDel="00572ADD">
          <w:rPr>
            <w:b/>
          </w:rPr>
          <w:delText>4.1.2</w:delText>
        </w:r>
        <w:r w:rsidRPr="002F2E9C" w:rsidDel="00572ADD">
          <w:rPr>
            <w:b/>
          </w:rPr>
          <w:tab/>
          <w:delText>Kelompok Jabatan Fungsional</w:delText>
        </w:r>
      </w:del>
    </w:p>
    <w:p w14:paraId="3AD770B1" w14:textId="77777777" w:rsidR="00E43DF0" w:rsidDel="00572ADD" w:rsidRDefault="00E43DF0" w:rsidP="00E43DF0">
      <w:pPr>
        <w:pStyle w:val="NormalWeb"/>
        <w:spacing w:before="0" w:beforeAutospacing="0" w:after="0" w:afterAutospacing="0" w:line="480" w:lineRule="auto"/>
        <w:ind w:firstLine="709"/>
        <w:jc w:val="both"/>
        <w:rPr>
          <w:del w:id="78" w:author="OPERATOR" w:date="2025-12-19T19:45:00Z"/>
        </w:rPr>
      </w:pPr>
      <w:del w:id="79" w:author="OPERATOR" w:date="2025-12-19T19:45:00Z">
        <w:r w:rsidDel="00572ADD">
          <w:delText>Dalam  melaksanakan  tugas  Kantor  Kementerian  Agama Kota Sibolga menyelenggarakan fungsi sebagai berikut :</w:delText>
        </w:r>
      </w:del>
    </w:p>
    <w:p w14:paraId="760AFCCE" w14:textId="77777777" w:rsidR="00E43DF0" w:rsidDel="00572ADD" w:rsidRDefault="00E43DF0" w:rsidP="00E43DF0">
      <w:pPr>
        <w:pStyle w:val="NormalWeb"/>
        <w:numPr>
          <w:ilvl w:val="0"/>
          <w:numId w:val="26"/>
        </w:numPr>
        <w:spacing w:before="0" w:beforeAutospacing="0" w:after="0" w:afterAutospacing="0" w:line="480" w:lineRule="auto"/>
        <w:rPr>
          <w:del w:id="80" w:author="OPERATOR" w:date="2025-12-19T19:45:00Z"/>
        </w:rPr>
      </w:pPr>
      <w:del w:id="81" w:author="OPERATOR" w:date="2025-12-19T19:45:00Z">
        <w:r w:rsidDel="00572ADD">
          <w:delText xml:space="preserve">Perumusan Visi,  Misi  serta  kebijakan  tehnis  dibidang  pelayanan.               </w:delText>
        </w:r>
      </w:del>
    </w:p>
    <w:p w14:paraId="1E91681E" w14:textId="77777777" w:rsidR="00E43DF0" w:rsidDel="00572ADD" w:rsidRDefault="00E43DF0" w:rsidP="00E43DF0">
      <w:pPr>
        <w:pStyle w:val="NormalWeb"/>
        <w:numPr>
          <w:ilvl w:val="0"/>
          <w:numId w:val="26"/>
        </w:numPr>
        <w:spacing w:before="0" w:beforeAutospacing="0" w:after="0" w:afterAutospacing="0" w:line="480" w:lineRule="auto"/>
        <w:rPr>
          <w:del w:id="82" w:author="OPERATOR" w:date="2025-12-19T19:45:00Z"/>
        </w:rPr>
      </w:pPr>
      <w:del w:id="83" w:author="OPERATOR" w:date="2025-12-19T19:45:00Z">
        <w:r w:rsidDel="00572ADD">
          <w:delText>Pelaksanaan kebijakan tehnis dibidang pengelolaan administrasi dan informasi keagamaan</w:delText>
        </w:r>
      </w:del>
    </w:p>
    <w:p w14:paraId="4B541559" w14:textId="77777777" w:rsidR="00E43DF0" w:rsidDel="00572ADD" w:rsidRDefault="00E43DF0" w:rsidP="00E43DF0">
      <w:pPr>
        <w:pStyle w:val="NormalWeb"/>
        <w:numPr>
          <w:ilvl w:val="0"/>
          <w:numId w:val="26"/>
        </w:numPr>
        <w:spacing w:before="0" w:beforeAutospacing="0" w:after="0" w:afterAutospacing="0" w:line="480" w:lineRule="auto"/>
        <w:rPr>
          <w:del w:id="84" w:author="OPERATOR" w:date="2025-12-19T19:45:00Z"/>
        </w:rPr>
      </w:pPr>
      <w:del w:id="85" w:author="OPERATOR" w:date="2025-12-19T19:45:00Z">
        <w:r w:rsidDel="00572ADD">
          <w:delText>Pelayanan dan bimbingan dibidang kerukunan umat beragama</w:delText>
        </w:r>
      </w:del>
    </w:p>
    <w:p w14:paraId="73C3D7FD" w14:textId="77777777" w:rsidR="00E43DF0" w:rsidDel="00572ADD" w:rsidRDefault="00E43DF0" w:rsidP="00E43DF0">
      <w:pPr>
        <w:pStyle w:val="NormalWeb"/>
        <w:numPr>
          <w:ilvl w:val="0"/>
          <w:numId w:val="26"/>
        </w:numPr>
        <w:spacing w:before="0" w:beforeAutospacing="0" w:after="0" w:afterAutospacing="0" w:line="480" w:lineRule="auto"/>
        <w:rPr>
          <w:del w:id="86" w:author="OPERATOR" w:date="2025-12-19T19:45:00Z"/>
        </w:rPr>
      </w:pPr>
      <w:del w:id="87" w:author="OPERATOR" w:date="2025-12-19T19:45:00Z">
        <w:r w:rsidDel="00572ADD">
          <w:delText>Pengkoordinasian perencanaan, pengendalian dan pengawasan program</w:delText>
        </w:r>
      </w:del>
    </w:p>
    <w:p w14:paraId="3B41EAE3" w14:textId="77777777" w:rsidR="00E43DF0" w:rsidDel="00572ADD" w:rsidRDefault="00E43DF0" w:rsidP="00E43DF0">
      <w:pPr>
        <w:pStyle w:val="NormalWeb"/>
        <w:numPr>
          <w:ilvl w:val="0"/>
          <w:numId w:val="26"/>
        </w:numPr>
        <w:spacing w:before="0" w:beforeAutospacing="0" w:after="0" w:afterAutospacing="0" w:line="480" w:lineRule="auto"/>
        <w:jc w:val="both"/>
        <w:rPr>
          <w:del w:id="88" w:author="OPERATOR" w:date="2025-12-19T19:45:00Z"/>
        </w:rPr>
      </w:pPr>
      <w:del w:id="89" w:author="OPERATOR" w:date="2025-12-19T19:45:00Z">
        <w:r w:rsidDel="00572ADD">
          <w:delText xml:space="preserve">Pelaksanaan hubungan dengan Pemerintah Daerah, instansi terkait dan lembaga-lembaga keagamaan dan lembaga kemasyarakatan dalam rangka pelaksanaan tugas Kementerian Agama di Kota Sibolga.   </w:delText>
        </w:r>
      </w:del>
    </w:p>
    <w:p w14:paraId="6ADCE88B" w14:textId="77777777" w:rsidR="00E43DF0" w:rsidDel="00572ADD" w:rsidRDefault="00E43DF0" w:rsidP="00E43DF0">
      <w:pPr>
        <w:pStyle w:val="NormalWeb"/>
        <w:numPr>
          <w:ilvl w:val="0"/>
          <w:numId w:val="26"/>
        </w:numPr>
        <w:spacing w:before="0" w:beforeAutospacing="0" w:after="0" w:afterAutospacing="0" w:line="480" w:lineRule="auto"/>
        <w:jc w:val="both"/>
        <w:rPr>
          <w:del w:id="90" w:author="OPERATOR" w:date="2025-12-19T19:45:00Z"/>
        </w:rPr>
        <w:sectPr w:rsidR="00E43DF0" w:rsidDel="00572ADD" w:rsidSect="00E139C5">
          <w:headerReference w:type="even" r:id="rId17"/>
          <w:headerReference w:type="default" r:id="rId18"/>
          <w:footerReference w:type="default" r:id="rId19"/>
          <w:headerReference w:type="first" r:id="rId20"/>
          <w:pgSz w:w="11907" w:h="16840" w:code="9"/>
          <w:pgMar w:top="2268" w:right="1701" w:bottom="1701" w:left="2268" w:header="709" w:footer="709" w:gutter="0"/>
          <w:cols w:space="708"/>
          <w:docGrid w:linePitch="360"/>
        </w:sectPr>
      </w:pPr>
    </w:p>
    <w:p w14:paraId="37D213C8" w14:textId="77777777" w:rsidR="00E43DF0" w:rsidRPr="008A5166" w:rsidDel="00572ADD" w:rsidRDefault="00E43DF0" w:rsidP="00E43DF0">
      <w:pPr>
        <w:pStyle w:val="NormalWeb"/>
        <w:spacing w:before="0" w:beforeAutospacing="0" w:after="0" w:afterAutospacing="0" w:line="480" w:lineRule="auto"/>
        <w:jc w:val="both"/>
        <w:rPr>
          <w:del w:id="91" w:author="OPERATOR" w:date="2025-12-19T19:45:00Z"/>
          <w:b/>
        </w:rPr>
      </w:pPr>
      <w:del w:id="92" w:author="OPERATOR" w:date="2025-12-19T19:45:00Z">
        <w:r w:rsidRPr="008A5166" w:rsidDel="00572ADD">
          <w:rPr>
            <w:b/>
          </w:rPr>
          <w:delText>.1.3</w:delText>
        </w:r>
        <w:r w:rsidRPr="008A5166" w:rsidDel="00572ADD">
          <w:rPr>
            <w:b/>
          </w:rPr>
          <w:tab/>
          <w:delText>Struktur Organisasi</w:delText>
        </w:r>
      </w:del>
    </w:p>
    <w:p w14:paraId="114DC018" w14:textId="77777777" w:rsidR="00E43DF0" w:rsidDel="00572ADD" w:rsidRDefault="00E43DF0" w:rsidP="00E43DF0">
      <w:pPr>
        <w:pStyle w:val="NormalWeb"/>
        <w:spacing w:before="0" w:beforeAutospacing="0" w:after="0" w:afterAutospacing="0" w:line="480" w:lineRule="auto"/>
        <w:ind w:firstLine="709"/>
        <w:jc w:val="both"/>
        <w:rPr>
          <w:del w:id="93" w:author="OPERATOR" w:date="2025-12-19T19:45:00Z"/>
        </w:rPr>
      </w:pPr>
      <w:del w:id="94" w:author="OPERATOR" w:date="2025-12-19T19:45:00Z">
        <w:r w:rsidDel="00572ADD">
          <w:delText>Susunan Organisasi Dan Tata Kerja Kantor Kementrian Agama Kota Sibolga Berdasarkan PMA Nomor 6 Tahun 2022</w:delText>
        </w:r>
      </w:del>
    </w:p>
    <w:p w14:paraId="6ECF036D" w14:textId="77777777" w:rsidR="00E43DF0" w:rsidDel="00572ADD" w:rsidRDefault="00E43DF0" w:rsidP="00E43DF0">
      <w:pPr>
        <w:pStyle w:val="NormalWeb"/>
        <w:spacing w:before="0" w:beforeAutospacing="0" w:after="0" w:afterAutospacing="0" w:line="480" w:lineRule="auto"/>
        <w:ind w:firstLine="709"/>
        <w:jc w:val="both"/>
        <w:rPr>
          <w:del w:id="95" w:author="OPERATOR" w:date="2025-12-19T19:45:00Z"/>
        </w:rPr>
      </w:pPr>
      <w:del w:id="96" w:author="OPERATOR" w:date="2025-12-19T19:45:00Z">
        <w:r w:rsidDel="00572ADD">
          <w:rPr>
            <w:noProof/>
          </w:rPr>
          <mc:AlternateContent>
            <mc:Choice Requires="wps">
              <w:drawing>
                <wp:anchor distT="0" distB="0" distL="114300" distR="114300" simplePos="0" relativeHeight="251659264" behindDoc="0" locked="0" layoutInCell="1" allowOverlap="1" wp14:anchorId="7DF872ED" wp14:editId="3F5DEDA0">
                  <wp:simplePos x="0" y="0"/>
                  <wp:positionH relativeFrom="column">
                    <wp:posOffset>2741295</wp:posOffset>
                  </wp:positionH>
                  <wp:positionV relativeFrom="paragraph">
                    <wp:posOffset>134620</wp:posOffset>
                  </wp:positionV>
                  <wp:extent cx="2351405" cy="753745"/>
                  <wp:effectExtent l="9525" t="10795" r="10795" b="1651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753745"/>
                          </a:xfrm>
                          <a:prstGeom prst="rect">
                            <a:avLst/>
                          </a:prstGeom>
                          <a:solidFill>
                            <a:srgbClr val="FFFFFF"/>
                          </a:solidFill>
                          <a:ln w="19050">
                            <a:solidFill>
                              <a:srgbClr val="000000"/>
                            </a:solidFill>
                            <a:miter lim="800000"/>
                            <a:headEnd/>
                            <a:tailEnd/>
                          </a:ln>
                        </wps:spPr>
                        <wps:txbx>
                          <w:txbxContent>
                            <w:p w14:paraId="65D77A01"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KEPALA KANTOR</w:t>
                              </w:r>
                            </w:p>
                            <w:p w14:paraId="16707785"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 xml:space="preserve">Muhammad </w:t>
                              </w:r>
                              <w:proofErr w:type="spellStart"/>
                              <w:r w:rsidRPr="00F164A9">
                                <w:rPr>
                                  <w:rFonts w:ascii="Times New Roman" w:hAnsi="Times New Roman"/>
                                  <w:lang w:val="en-US"/>
                                </w:rPr>
                                <w:t>Rosyadi</w:t>
                              </w:r>
                              <w:proofErr w:type="spellEnd"/>
                              <w:r w:rsidRPr="00F164A9">
                                <w:rPr>
                                  <w:rFonts w:ascii="Times New Roman" w:hAnsi="Times New Roman"/>
                                  <w:lang w:val="en-US"/>
                                </w:rPr>
                                <w:t xml:space="preserve"> </w:t>
                              </w:r>
                              <w:proofErr w:type="spellStart"/>
                              <w:r w:rsidRPr="00F164A9">
                                <w:rPr>
                                  <w:rFonts w:ascii="Times New Roman" w:hAnsi="Times New Roman"/>
                                  <w:lang w:val="en-US"/>
                                </w:rPr>
                                <w:t>Lubis</w:t>
                              </w:r>
                              <w:proofErr w:type="spellEnd"/>
                              <w:r w:rsidRPr="00F164A9">
                                <w:rPr>
                                  <w:rFonts w:ascii="Times New Roman" w:hAnsi="Times New Roman"/>
                                  <w:lang w:val="en-US"/>
                                </w:rPr>
                                <w:t>, 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872ED" id="Rectangle 29" o:spid="_x0000_s1026" style="position:absolute;left:0;text-align:left;margin-left:215.85pt;margin-top:10.6pt;width:185.15pt;height:5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" strokeweight="1.5pt">
                  <v:textbox inset="0,0,0,0">
                    <w:txbxContent>
                      <w:p w14:paraId="65D77A01"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KEPALA KANTOR</w:t>
                        </w:r>
                      </w:p>
                      <w:p w14:paraId="16707785" w14:textId="77777777" w:rsidR="00E43DF0" w:rsidRPr="00F164A9" w:rsidRDefault="00E43DF0" w:rsidP="00E43DF0">
                        <w:pPr>
                          <w:spacing w:before="120" w:line="240" w:lineRule="auto"/>
                          <w:jc w:val="center"/>
                          <w:rPr>
                            <w:rFonts w:ascii="Times New Roman" w:hAnsi="Times New Roman"/>
                            <w:lang w:val="en-US"/>
                          </w:rPr>
                        </w:pPr>
                        <w:r w:rsidRPr="00F164A9">
                          <w:rPr>
                            <w:rFonts w:ascii="Times New Roman" w:hAnsi="Times New Roman"/>
                            <w:lang w:val="en-US"/>
                          </w:rPr>
                          <w:t xml:space="preserve">Muhammad </w:t>
                        </w:r>
                        <w:proofErr w:type="spellStart"/>
                        <w:r w:rsidRPr="00F164A9">
                          <w:rPr>
                            <w:rFonts w:ascii="Times New Roman" w:hAnsi="Times New Roman"/>
                            <w:lang w:val="en-US"/>
                          </w:rPr>
                          <w:t>Rosyadi</w:t>
                        </w:r>
                        <w:proofErr w:type="spellEnd"/>
                        <w:r w:rsidRPr="00F164A9">
                          <w:rPr>
                            <w:rFonts w:ascii="Times New Roman" w:hAnsi="Times New Roman"/>
                            <w:lang w:val="en-US"/>
                          </w:rPr>
                          <w:t xml:space="preserve"> </w:t>
                        </w:r>
                        <w:proofErr w:type="spellStart"/>
                        <w:r w:rsidRPr="00F164A9">
                          <w:rPr>
                            <w:rFonts w:ascii="Times New Roman" w:hAnsi="Times New Roman"/>
                            <w:lang w:val="en-US"/>
                          </w:rPr>
                          <w:t>Lubis</w:t>
                        </w:r>
                        <w:proofErr w:type="spellEnd"/>
                        <w:r w:rsidRPr="00F164A9">
                          <w:rPr>
                            <w:rFonts w:ascii="Times New Roman" w:hAnsi="Times New Roman"/>
                            <w:lang w:val="en-US"/>
                          </w:rPr>
                          <w:t>, SH</w:t>
                        </w:r>
                      </w:p>
                    </w:txbxContent>
                  </v:textbox>
                </v:rect>
              </w:pict>
            </mc:Fallback>
          </mc:AlternateContent>
        </w:r>
      </w:del>
    </w:p>
    <w:p w14:paraId="16C35AF8" w14:textId="77777777" w:rsidR="00E43DF0" w:rsidDel="00572ADD" w:rsidRDefault="00E43DF0" w:rsidP="00E43DF0">
      <w:pPr>
        <w:pStyle w:val="NormalWeb"/>
        <w:spacing w:before="0" w:beforeAutospacing="0" w:after="0" w:afterAutospacing="0" w:line="480" w:lineRule="auto"/>
        <w:ind w:firstLine="709"/>
        <w:jc w:val="both"/>
        <w:rPr>
          <w:del w:id="97" w:author="OPERATOR" w:date="2025-12-19T19:45:00Z"/>
        </w:rPr>
      </w:pPr>
    </w:p>
    <w:p w14:paraId="5F85A4FF" w14:textId="77777777" w:rsidR="00E43DF0" w:rsidDel="00572ADD" w:rsidRDefault="00E43DF0" w:rsidP="00E43DF0">
      <w:pPr>
        <w:pStyle w:val="NormalWeb"/>
        <w:spacing w:before="0" w:beforeAutospacing="0" w:after="0" w:afterAutospacing="0" w:line="480" w:lineRule="auto"/>
        <w:ind w:firstLine="709"/>
        <w:jc w:val="both"/>
        <w:rPr>
          <w:del w:id="98" w:author="OPERATOR" w:date="2025-12-19T19:45:00Z"/>
        </w:rPr>
      </w:pPr>
      <w:del w:id="99" w:author="OPERATOR" w:date="2025-12-19T19:45:00Z">
        <w:r w:rsidDel="00572ADD">
          <w:rPr>
            <w:noProof/>
          </w:rPr>
          <mc:AlternateContent>
            <mc:Choice Requires="wps">
              <w:drawing>
                <wp:anchor distT="0" distB="0" distL="114300" distR="114300" simplePos="0" relativeHeight="251660288" behindDoc="0" locked="0" layoutInCell="1" allowOverlap="1" wp14:anchorId="1171F2F6" wp14:editId="5B82870E">
                  <wp:simplePos x="0" y="0"/>
                  <wp:positionH relativeFrom="column">
                    <wp:posOffset>3943985</wp:posOffset>
                  </wp:positionH>
                  <wp:positionV relativeFrom="paragraph">
                    <wp:posOffset>187325</wp:posOffset>
                  </wp:positionV>
                  <wp:extent cx="0" cy="3219450"/>
                  <wp:effectExtent l="12065" t="12065" r="16510" b="165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55102" id="_x0000_t32" coordsize="21600,21600" o:spt="32" o:oned="t" path="m,l21600,21600e" filled="f">
                  <v:path arrowok="t" fillok="f" o:connecttype="none"/>
                  <o:lock v:ext="edit" shapetype="t"/>
                </v:shapetype>
                <v:shape id="Straight Arrow Connector 28" o:spid="_x0000_s1026" type="#_x0000_t32" style="position:absolute;margin-left:310.55pt;margin-top:14.75pt;width:0;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" strokeweight="1.5pt"/>
              </w:pict>
            </mc:Fallback>
          </mc:AlternateContent>
        </w:r>
      </w:del>
    </w:p>
    <w:p w14:paraId="2517C0BA" w14:textId="77777777" w:rsidR="00E43DF0" w:rsidDel="00572ADD" w:rsidRDefault="00E43DF0" w:rsidP="00E43DF0">
      <w:pPr>
        <w:pStyle w:val="NormalWeb"/>
        <w:spacing w:before="0" w:beforeAutospacing="0" w:after="0" w:afterAutospacing="0" w:line="480" w:lineRule="auto"/>
        <w:ind w:firstLine="709"/>
        <w:jc w:val="both"/>
        <w:rPr>
          <w:del w:id="100" w:author="OPERATOR" w:date="2025-12-19T19:45:00Z"/>
        </w:rPr>
      </w:pPr>
    </w:p>
    <w:p w14:paraId="1B495D3D" w14:textId="77777777" w:rsidR="00E43DF0" w:rsidDel="00572ADD" w:rsidRDefault="00E43DF0" w:rsidP="00E43DF0">
      <w:pPr>
        <w:pStyle w:val="NormalWeb"/>
        <w:spacing w:before="0" w:beforeAutospacing="0" w:after="0" w:afterAutospacing="0" w:line="480" w:lineRule="auto"/>
        <w:ind w:firstLine="709"/>
        <w:jc w:val="both"/>
        <w:rPr>
          <w:del w:id="101" w:author="OPERATOR" w:date="2025-12-19T19:45:00Z"/>
        </w:rPr>
      </w:pPr>
      <w:del w:id="102" w:author="OPERATOR" w:date="2025-12-19T19:45:00Z">
        <w:r w:rsidDel="00572ADD">
          <w:rPr>
            <w:noProof/>
          </w:rPr>
          <mc:AlternateContent>
            <mc:Choice Requires="wps">
              <w:drawing>
                <wp:anchor distT="0" distB="0" distL="114300" distR="114300" simplePos="0" relativeHeight="251662336" behindDoc="0" locked="0" layoutInCell="1" allowOverlap="1" wp14:anchorId="39840D10" wp14:editId="19F5E4A6">
                  <wp:simplePos x="0" y="0"/>
                  <wp:positionH relativeFrom="column">
                    <wp:posOffset>4901565</wp:posOffset>
                  </wp:positionH>
                  <wp:positionV relativeFrom="paragraph">
                    <wp:posOffset>93345</wp:posOffset>
                  </wp:positionV>
                  <wp:extent cx="2351405" cy="753745"/>
                  <wp:effectExtent l="17145" t="9525" r="12700" b="1778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753745"/>
                          </a:xfrm>
                          <a:prstGeom prst="rect">
                            <a:avLst/>
                          </a:prstGeom>
                          <a:solidFill>
                            <a:srgbClr val="FFFFFF"/>
                          </a:solidFill>
                          <a:ln w="19050">
                            <a:solidFill>
                              <a:srgbClr val="000000"/>
                            </a:solidFill>
                            <a:miter lim="800000"/>
                            <a:headEnd/>
                            <a:tailEnd/>
                          </a:ln>
                        </wps:spPr>
                        <wps:txbx>
                          <w:txbxContent>
                            <w:p w14:paraId="3E7B7941" w14:textId="77777777" w:rsidR="00E43DF0" w:rsidRDefault="00E43DF0" w:rsidP="00E43DF0">
                              <w:pPr>
                                <w:spacing w:before="120" w:line="240" w:lineRule="auto"/>
                                <w:jc w:val="center"/>
                                <w:rPr>
                                  <w:rFonts w:ascii="Times New Roman" w:hAnsi="Times New Roman"/>
                                  <w:lang w:val="en-US"/>
                                </w:rPr>
                              </w:pPr>
                              <w:r>
                                <w:rPr>
                                  <w:rFonts w:ascii="Times New Roman" w:hAnsi="Times New Roman"/>
                                  <w:lang w:val="en-US"/>
                                </w:rPr>
                                <w:t>KASUBBAG TATA USAHA</w:t>
                              </w:r>
                            </w:p>
                            <w:p w14:paraId="21E77BAC"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 xml:space="preserve">Drs. </w:t>
                              </w:r>
                              <w:proofErr w:type="spellStart"/>
                              <w:r>
                                <w:rPr>
                                  <w:rFonts w:ascii="Times New Roman" w:hAnsi="Times New Roman"/>
                                  <w:lang w:val="en-US"/>
                                </w:rPr>
                                <w:t>Alfan</w:t>
                              </w:r>
                              <w:proofErr w:type="spellEnd"/>
                              <w:r>
                                <w:rPr>
                                  <w:rFonts w:ascii="Times New Roman" w:hAnsi="Times New Roman"/>
                                  <w:lang w:val="en-US"/>
                                </w:rPr>
                                <w:t xml:space="preserve"> Surya </w:t>
                              </w:r>
                              <w:proofErr w:type="spellStart"/>
                              <w:r>
                                <w:rPr>
                                  <w:rFonts w:ascii="Times New Roman" w:hAnsi="Times New Roman"/>
                                  <w:lang w:val="en-US"/>
                                </w:rPr>
                                <w:t>Hutagalung</w:t>
                              </w:r>
                              <w:proofErr w:type="spellEnd"/>
                              <w:r>
                                <w:rPr>
                                  <w:rFonts w:ascii="Times New Roman" w:hAnsi="Times New Roman"/>
                                  <w:lang w:val="en-US"/>
                                </w:rPr>
                                <w:t>, MM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40D10" id="Rectangle 27" o:spid="_x0000_s1027" style="position:absolute;left:0;text-align:left;margin-left:385.95pt;margin-top:7.35pt;width:185.15pt;height:5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" strokeweight="1.5pt">
                  <v:textbox inset="0,0,0,0">
                    <w:txbxContent>
                      <w:p w14:paraId="3E7B7941" w14:textId="77777777" w:rsidR="00E43DF0" w:rsidRDefault="00E43DF0" w:rsidP="00E43DF0">
                        <w:pPr>
                          <w:spacing w:before="120" w:line="240" w:lineRule="auto"/>
                          <w:jc w:val="center"/>
                          <w:rPr>
                            <w:rFonts w:ascii="Times New Roman" w:hAnsi="Times New Roman"/>
                            <w:lang w:val="en-US"/>
                          </w:rPr>
                        </w:pPr>
                        <w:r>
                          <w:rPr>
                            <w:rFonts w:ascii="Times New Roman" w:hAnsi="Times New Roman"/>
                            <w:lang w:val="en-US"/>
                          </w:rPr>
                          <w:t>KASUBBAG TATA USAHA</w:t>
                        </w:r>
                      </w:p>
                      <w:p w14:paraId="21E77BAC"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 xml:space="preserve">Drs. </w:t>
                        </w:r>
                        <w:proofErr w:type="spellStart"/>
                        <w:r>
                          <w:rPr>
                            <w:rFonts w:ascii="Times New Roman" w:hAnsi="Times New Roman"/>
                            <w:lang w:val="en-US"/>
                          </w:rPr>
                          <w:t>Alfan</w:t>
                        </w:r>
                        <w:proofErr w:type="spellEnd"/>
                        <w:r>
                          <w:rPr>
                            <w:rFonts w:ascii="Times New Roman" w:hAnsi="Times New Roman"/>
                            <w:lang w:val="en-US"/>
                          </w:rPr>
                          <w:t xml:space="preserve"> Surya </w:t>
                        </w:r>
                        <w:proofErr w:type="spellStart"/>
                        <w:r>
                          <w:rPr>
                            <w:rFonts w:ascii="Times New Roman" w:hAnsi="Times New Roman"/>
                            <w:lang w:val="en-US"/>
                          </w:rPr>
                          <w:t>Hutagalung</w:t>
                        </w:r>
                        <w:proofErr w:type="spellEnd"/>
                        <w:r>
                          <w:rPr>
                            <w:rFonts w:ascii="Times New Roman" w:hAnsi="Times New Roman"/>
                            <w:lang w:val="en-US"/>
                          </w:rPr>
                          <w:t>, MM</w:t>
                        </w:r>
                      </w:p>
                    </w:txbxContent>
                  </v:textbox>
                </v:rect>
              </w:pict>
            </mc:Fallback>
          </mc:AlternateContent>
        </w:r>
      </w:del>
    </w:p>
    <w:p w14:paraId="688AB371" w14:textId="77777777" w:rsidR="00E43DF0" w:rsidDel="00572ADD" w:rsidRDefault="00E43DF0" w:rsidP="00E43DF0">
      <w:pPr>
        <w:pStyle w:val="NormalWeb"/>
        <w:spacing w:before="0" w:beforeAutospacing="0" w:after="0" w:afterAutospacing="0" w:line="480" w:lineRule="auto"/>
        <w:ind w:firstLine="709"/>
        <w:jc w:val="both"/>
        <w:rPr>
          <w:del w:id="103" w:author="OPERATOR" w:date="2025-12-19T19:45:00Z"/>
        </w:rPr>
      </w:pPr>
      <w:del w:id="104" w:author="OPERATOR" w:date="2025-12-19T19:45:00Z">
        <w:r w:rsidDel="00572ADD">
          <w:rPr>
            <w:noProof/>
          </w:rPr>
          <mc:AlternateContent>
            <mc:Choice Requires="wps">
              <w:drawing>
                <wp:anchor distT="0" distB="0" distL="114300" distR="114300" simplePos="0" relativeHeight="251661312" behindDoc="0" locked="0" layoutInCell="1" allowOverlap="1" wp14:anchorId="095172E0" wp14:editId="14B0A231">
                  <wp:simplePos x="0" y="0"/>
                  <wp:positionH relativeFrom="column">
                    <wp:posOffset>3943985</wp:posOffset>
                  </wp:positionH>
                  <wp:positionV relativeFrom="paragraph">
                    <wp:posOffset>80010</wp:posOffset>
                  </wp:positionV>
                  <wp:extent cx="957580" cy="0"/>
                  <wp:effectExtent l="12065" t="13335" r="11430" b="1524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75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39DE08" id="Straight Arrow Connector 26" o:spid="_x0000_s1026" type="#_x0000_t32" style="position:absolute;margin-left:310.55pt;margin-top:6.3pt;width:7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kdJgIAAEwEAAAOAAAAZHJzL2Uyb0RvYy54bWysVMGO2jAQvVfqP1i5s0loY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" strokeweight="1.5pt"/>
              </w:pict>
            </mc:Fallback>
          </mc:AlternateContent>
        </w:r>
      </w:del>
    </w:p>
    <w:p w14:paraId="2C12DE6D" w14:textId="77777777" w:rsidR="00E43DF0" w:rsidDel="00572ADD" w:rsidRDefault="00E43DF0" w:rsidP="00E43DF0">
      <w:pPr>
        <w:pStyle w:val="NormalWeb"/>
        <w:spacing w:before="0" w:beforeAutospacing="0" w:after="0" w:afterAutospacing="0" w:line="480" w:lineRule="auto"/>
        <w:ind w:firstLine="709"/>
        <w:jc w:val="both"/>
        <w:rPr>
          <w:del w:id="105" w:author="OPERATOR" w:date="2025-12-19T19:45:00Z"/>
        </w:rPr>
      </w:pPr>
    </w:p>
    <w:p w14:paraId="6AEBD669" w14:textId="77777777" w:rsidR="00E43DF0" w:rsidDel="00572ADD" w:rsidRDefault="00E43DF0" w:rsidP="00E43DF0">
      <w:pPr>
        <w:pStyle w:val="NormalWeb"/>
        <w:spacing w:before="0" w:beforeAutospacing="0" w:after="0" w:afterAutospacing="0" w:line="480" w:lineRule="auto"/>
        <w:ind w:firstLine="709"/>
        <w:jc w:val="both"/>
        <w:rPr>
          <w:del w:id="106" w:author="OPERATOR" w:date="2025-12-19T19:45:00Z"/>
        </w:rPr>
      </w:pPr>
      <w:del w:id="107" w:author="OPERATOR" w:date="2025-12-19T19:45:00Z">
        <w:r w:rsidDel="00572ADD">
          <w:rPr>
            <w:noProof/>
          </w:rPr>
          <mc:AlternateContent>
            <mc:Choice Requires="wps">
              <w:drawing>
                <wp:anchor distT="0" distB="0" distL="114300" distR="114300" simplePos="0" relativeHeight="251666432" behindDoc="0" locked="0" layoutInCell="1" allowOverlap="1" wp14:anchorId="574AE8B9" wp14:editId="6FCEE083">
                  <wp:simplePos x="0" y="0"/>
                  <wp:positionH relativeFrom="column">
                    <wp:posOffset>-1084580</wp:posOffset>
                  </wp:positionH>
                  <wp:positionV relativeFrom="paragraph">
                    <wp:posOffset>90170</wp:posOffset>
                  </wp:positionV>
                  <wp:extent cx="1528445" cy="753745"/>
                  <wp:effectExtent l="12700" t="10160" r="11430" b="1714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7842D071"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KASI PENDIDIKAN </w:t>
                              </w:r>
                            </w:p>
                            <w:p w14:paraId="36436C72"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MADRASHA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AE8B9" id="Rectangle 25" o:spid="_x0000_s1028" style="position:absolute;left:0;text-align:left;margin-left:-85.4pt;margin-top:7.1pt;width:120.35pt;height:5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" strokeweight="1.5pt">
                  <v:textbox inset="0,0,0,0">
                    <w:txbxContent>
                      <w:p w14:paraId="7842D071"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KASI PENDIDIKAN </w:t>
                        </w:r>
                      </w:p>
                      <w:p w14:paraId="36436C72"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MADRASHA</w:t>
                        </w:r>
                      </w:p>
                    </w:txbxContent>
                  </v:textbox>
                </v:rect>
              </w:pict>
            </mc:Fallback>
          </mc:AlternateContent>
        </w:r>
        <w:r w:rsidDel="00572ADD">
          <w:rPr>
            <w:noProof/>
          </w:rPr>
          <mc:AlternateContent>
            <mc:Choice Requires="wps">
              <w:drawing>
                <wp:anchor distT="0" distB="0" distL="114300" distR="114300" simplePos="0" relativeHeight="251665408" behindDoc="0" locked="0" layoutInCell="1" allowOverlap="1" wp14:anchorId="6E880397" wp14:editId="72FE9763">
                  <wp:simplePos x="0" y="0"/>
                  <wp:positionH relativeFrom="column">
                    <wp:posOffset>558800</wp:posOffset>
                  </wp:positionH>
                  <wp:positionV relativeFrom="paragraph">
                    <wp:posOffset>90170</wp:posOffset>
                  </wp:positionV>
                  <wp:extent cx="1528445" cy="753745"/>
                  <wp:effectExtent l="17780" t="10160" r="15875" b="1714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5D3BA15A"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PENDIDIKAN AGAMA DAN KEAGAMAAN ISLAM</w:t>
                              </w:r>
                            </w:p>
                            <w:p w14:paraId="53A9DCF9"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HENDRANADI, 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80397" id="Rectangle 24" o:spid="_x0000_s1029" style="position:absolute;left:0;text-align:left;margin-left:44pt;margin-top:7.1pt;width:120.35pt;height:5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" strokeweight="1.5pt">
                  <v:textbox inset="0,0,0,0">
                    <w:txbxContent>
                      <w:p w14:paraId="5D3BA15A"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PENDIDIKAN AGAMA DAN KEAGAMAAN ISLAM</w:t>
                        </w:r>
                      </w:p>
                      <w:p w14:paraId="53A9DCF9"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HENDRANADI, SH</w:t>
                        </w:r>
                      </w:p>
                    </w:txbxContent>
                  </v:textbox>
                </v:rect>
              </w:pict>
            </mc:Fallback>
          </mc:AlternateContent>
        </w:r>
        <w:r w:rsidDel="00572ADD">
          <w:rPr>
            <w:noProof/>
          </w:rPr>
          <mc:AlternateContent>
            <mc:Choice Requires="wps">
              <w:drawing>
                <wp:anchor distT="0" distB="0" distL="114300" distR="114300" simplePos="0" relativeHeight="251664384" behindDoc="0" locked="0" layoutInCell="1" allowOverlap="1" wp14:anchorId="2C02A195" wp14:editId="7BFDAB44">
                  <wp:simplePos x="0" y="0"/>
                  <wp:positionH relativeFrom="column">
                    <wp:posOffset>2201545</wp:posOffset>
                  </wp:positionH>
                  <wp:positionV relativeFrom="paragraph">
                    <wp:posOffset>90170</wp:posOffset>
                  </wp:positionV>
                  <wp:extent cx="1528445" cy="753745"/>
                  <wp:effectExtent l="12700" t="10160" r="11430" b="1714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2E36E6AA"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PENYELENGGARA</w:t>
                              </w:r>
                            </w:p>
                            <w:p w14:paraId="0B3BDED4"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HAJI DAN UMROH</w:t>
                              </w:r>
                            </w:p>
                            <w:p w14:paraId="12E0210B"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SAPRIAL BAHRI, </w:t>
                              </w:r>
                              <w:proofErr w:type="gramStart"/>
                              <w:r>
                                <w:rPr>
                                  <w:rFonts w:ascii="Times New Roman" w:hAnsi="Times New Roman"/>
                                  <w:sz w:val="16"/>
                                  <w:szCs w:val="16"/>
                                  <w:lang w:val="en-US"/>
                                </w:rPr>
                                <w:t>SE.,</w:t>
                              </w:r>
                              <w:proofErr w:type="gramEnd"/>
                              <w:r>
                                <w:rPr>
                                  <w:rFonts w:ascii="Times New Roman" w:hAnsi="Times New Roman"/>
                                  <w:sz w:val="16"/>
                                  <w:szCs w:val="16"/>
                                  <w:lang w:val="en-US"/>
                                </w:rPr>
                                <w:t xml:space="preserve"> M.SI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A195" id="Rectangle 23" o:spid="_x0000_s1030" style="position:absolute;left:0;text-align:left;margin-left:173.35pt;margin-top:7.1pt;width:120.35pt;height:5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" strokeweight="1.5pt">
                  <v:textbox inset="0,0,0,0">
                    <w:txbxContent>
                      <w:p w14:paraId="2E36E6AA"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PENYELENGGARA</w:t>
                        </w:r>
                      </w:p>
                      <w:p w14:paraId="0B3BDED4"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HAJI DAN UMROH</w:t>
                        </w:r>
                      </w:p>
                      <w:p w14:paraId="12E0210B"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SAPRIAL BAHRI, </w:t>
                        </w:r>
                        <w:proofErr w:type="gramStart"/>
                        <w:r>
                          <w:rPr>
                            <w:rFonts w:ascii="Times New Roman" w:hAnsi="Times New Roman"/>
                            <w:sz w:val="16"/>
                            <w:szCs w:val="16"/>
                            <w:lang w:val="en-US"/>
                          </w:rPr>
                          <w:t>SE.,</w:t>
                        </w:r>
                        <w:proofErr w:type="gramEnd"/>
                        <w:r>
                          <w:rPr>
                            <w:rFonts w:ascii="Times New Roman" w:hAnsi="Times New Roman"/>
                            <w:sz w:val="16"/>
                            <w:szCs w:val="16"/>
                            <w:lang w:val="en-US"/>
                          </w:rPr>
                          <w:t xml:space="preserve"> M.SI</w:t>
                        </w:r>
                      </w:p>
                    </w:txbxContent>
                  </v:textbox>
                </v:rect>
              </w:pict>
            </mc:Fallback>
          </mc:AlternateContent>
        </w:r>
        <w:r w:rsidDel="00572ADD">
          <w:rPr>
            <w:noProof/>
          </w:rPr>
          <mc:AlternateContent>
            <mc:Choice Requires="wps">
              <w:drawing>
                <wp:anchor distT="0" distB="0" distL="114300" distR="114300" simplePos="0" relativeHeight="251663360" behindDoc="0" locked="0" layoutInCell="1" allowOverlap="1" wp14:anchorId="4DA03D3F" wp14:editId="175A894F">
                  <wp:simplePos x="0" y="0"/>
                  <wp:positionH relativeFrom="column">
                    <wp:posOffset>2741295</wp:posOffset>
                  </wp:positionH>
                  <wp:positionV relativeFrom="paragraph">
                    <wp:posOffset>1654175</wp:posOffset>
                  </wp:positionV>
                  <wp:extent cx="2351405" cy="753745"/>
                  <wp:effectExtent l="9525" t="12065" r="10795"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1405" cy="753745"/>
                          </a:xfrm>
                          <a:prstGeom prst="rect">
                            <a:avLst/>
                          </a:prstGeom>
                          <a:solidFill>
                            <a:srgbClr val="FFFFFF"/>
                          </a:solidFill>
                          <a:ln w="19050">
                            <a:solidFill>
                              <a:srgbClr val="000000"/>
                            </a:solidFill>
                            <a:miter lim="800000"/>
                            <a:headEnd/>
                            <a:tailEnd/>
                          </a:ln>
                        </wps:spPr>
                        <wps:txbx>
                          <w:txbxContent>
                            <w:p w14:paraId="79AB9415"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KELOMPOK JABATAN FUNGSIONAL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03D3F" id="Rectangle 22" o:spid="_x0000_s1031" style="position:absolute;left:0;text-align:left;margin-left:215.85pt;margin-top:130.25pt;width:185.15pt;height:5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" strokeweight="1.5pt">
                  <v:textbox inset="0,0,0,0">
                    <w:txbxContent>
                      <w:p w14:paraId="79AB9415" w14:textId="77777777" w:rsidR="00E43DF0" w:rsidRPr="00F164A9" w:rsidRDefault="00E43DF0" w:rsidP="00E43DF0">
                        <w:pPr>
                          <w:spacing w:before="120" w:line="240" w:lineRule="auto"/>
                          <w:jc w:val="center"/>
                          <w:rPr>
                            <w:rFonts w:ascii="Times New Roman" w:hAnsi="Times New Roman"/>
                            <w:lang w:val="en-US"/>
                          </w:rPr>
                        </w:pPr>
                        <w:r>
                          <w:rPr>
                            <w:rFonts w:ascii="Times New Roman" w:hAnsi="Times New Roman"/>
                            <w:lang w:val="en-US"/>
                          </w:rPr>
                          <w:t>KELOMPOK JABATAN FUNGSIONAL</w:t>
                        </w:r>
                      </w:p>
                    </w:txbxContent>
                  </v:textbox>
                </v:rect>
              </w:pict>
            </mc:Fallback>
          </mc:AlternateContent>
        </w:r>
        <w:r w:rsidDel="00572ADD">
          <w:rPr>
            <w:noProof/>
          </w:rPr>
          <mc:AlternateContent>
            <mc:Choice Requires="wps">
              <w:drawing>
                <wp:anchor distT="0" distB="0" distL="114300" distR="114300" simplePos="0" relativeHeight="251668480" behindDoc="0" locked="0" layoutInCell="1" allowOverlap="1" wp14:anchorId="07525300" wp14:editId="7C46DC6C">
                  <wp:simplePos x="0" y="0"/>
                  <wp:positionH relativeFrom="column">
                    <wp:posOffset>5810250</wp:posOffset>
                  </wp:positionH>
                  <wp:positionV relativeFrom="paragraph">
                    <wp:posOffset>90170</wp:posOffset>
                  </wp:positionV>
                  <wp:extent cx="1528445" cy="753745"/>
                  <wp:effectExtent l="11430" t="10160" r="12700" b="171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75AE8042"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KRISTEN</w:t>
                              </w:r>
                            </w:p>
                            <w:p w14:paraId="427B5A37"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MARTUA MANIK, </w:t>
                              </w:r>
                              <w:proofErr w:type="spellStart"/>
                              <w:r>
                                <w:rPr>
                                  <w:rFonts w:ascii="Times New Roman" w:hAnsi="Times New Roman"/>
                                  <w:sz w:val="16"/>
                                  <w:szCs w:val="16"/>
                                  <w:lang w:val="en-US"/>
                                </w:rPr>
                                <w:t>S.Th</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M.Pd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25300" id="Rectangle 21" o:spid="_x0000_s1032" style="position:absolute;left:0;text-align:left;margin-left:457.5pt;margin-top:7.1pt;width:120.35pt;height:5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" strokeweight="1.5pt">
                  <v:textbox inset="0,0,0,0">
                    <w:txbxContent>
                      <w:p w14:paraId="75AE8042"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KRISTEN</w:t>
                        </w:r>
                      </w:p>
                      <w:p w14:paraId="427B5A37"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MARTUA MANIK, </w:t>
                        </w:r>
                        <w:proofErr w:type="spellStart"/>
                        <w:r>
                          <w:rPr>
                            <w:rFonts w:ascii="Times New Roman" w:hAnsi="Times New Roman"/>
                            <w:sz w:val="16"/>
                            <w:szCs w:val="16"/>
                            <w:lang w:val="en-US"/>
                          </w:rPr>
                          <w:t>S.Th</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M.Pd</w:t>
                        </w:r>
                        <w:proofErr w:type="spellEnd"/>
                      </w:p>
                    </w:txbxContent>
                  </v:textbox>
                </v:rect>
              </w:pict>
            </mc:Fallback>
          </mc:AlternateContent>
        </w:r>
        <w:r w:rsidDel="00572ADD">
          <w:rPr>
            <w:noProof/>
          </w:rPr>
          <mc:AlternateContent>
            <mc:Choice Requires="wps">
              <w:drawing>
                <wp:anchor distT="0" distB="0" distL="114300" distR="114300" simplePos="0" relativeHeight="251667456" behindDoc="0" locked="0" layoutInCell="1" allowOverlap="1" wp14:anchorId="458308A1" wp14:editId="4EEEE9D2">
                  <wp:simplePos x="0" y="0"/>
                  <wp:positionH relativeFrom="column">
                    <wp:posOffset>7452995</wp:posOffset>
                  </wp:positionH>
                  <wp:positionV relativeFrom="paragraph">
                    <wp:posOffset>90170</wp:posOffset>
                  </wp:positionV>
                  <wp:extent cx="1528445" cy="753745"/>
                  <wp:effectExtent l="15875" t="10160" r="1778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7B6EE745"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KEPALA PENYELENGGARA SYARIAH</w:t>
                              </w:r>
                            </w:p>
                            <w:p w14:paraId="68AB494F"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MUHAMMAD NATSRI, </w:t>
                              </w:r>
                              <w:proofErr w:type="spellStart"/>
                              <w:r>
                                <w:rPr>
                                  <w:rFonts w:ascii="Times New Roman" w:hAnsi="Times New Roman"/>
                                  <w:sz w:val="16"/>
                                  <w:szCs w:val="16"/>
                                  <w:lang w:val="en-US"/>
                                </w:rPr>
                                <w:t>S.Ag</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M.Pd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308A1" id="Rectangle 20" o:spid="_x0000_s1033" style="position:absolute;left:0;text-align:left;margin-left:586.85pt;margin-top:7.1pt;width:120.35pt;height:5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" strokeweight="1.5pt">
                  <v:textbox inset="0,0,0,0">
                    <w:txbxContent>
                      <w:p w14:paraId="7B6EE745"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KEPALA PENYELENGGARA SYARIAH</w:t>
                        </w:r>
                      </w:p>
                      <w:p w14:paraId="68AB494F"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MUHAMMAD NATSRI, </w:t>
                        </w:r>
                        <w:proofErr w:type="spellStart"/>
                        <w:r>
                          <w:rPr>
                            <w:rFonts w:ascii="Times New Roman" w:hAnsi="Times New Roman"/>
                            <w:sz w:val="16"/>
                            <w:szCs w:val="16"/>
                            <w:lang w:val="en-US"/>
                          </w:rPr>
                          <w:t>S.Ag</w:t>
                        </w:r>
                        <w:proofErr w:type="spellEnd"/>
                        <w:r>
                          <w:rPr>
                            <w:rFonts w:ascii="Times New Roman" w:hAnsi="Times New Roman"/>
                            <w:sz w:val="16"/>
                            <w:szCs w:val="16"/>
                            <w:lang w:val="en-US"/>
                          </w:rPr>
                          <w:t xml:space="preserve">, </w:t>
                        </w:r>
                        <w:proofErr w:type="spellStart"/>
                        <w:r>
                          <w:rPr>
                            <w:rFonts w:ascii="Times New Roman" w:hAnsi="Times New Roman"/>
                            <w:sz w:val="16"/>
                            <w:szCs w:val="16"/>
                            <w:lang w:val="en-US"/>
                          </w:rPr>
                          <w:t>M.Pd</w:t>
                        </w:r>
                        <w:proofErr w:type="spellEnd"/>
                      </w:p>
                    </w:txbxContent>
                  </v:textbox>
                </v:rect>
              </w:pict>
            </mc:Fallback>
          </mc:AlternateContent>
        </w:r>
        <w:r w:rsidDel="00572ADD">
          <w:rPr>
            <w:noProof/>
          </w:rPr>
          <mc:AlternateContent>
            <mc:Choice Requires="wps">
              <w:drawing>
                <wp:anchor distT="0" distB="0" distL="114300" distR="114300" simplePos="0" relativeHeight="251669504" behindDoc="0" locked="0" layoutInCell="1" allowOverlap="1" wp14:anchorId="3E8CF541" wp14:editId="40A9A1E5">
                  <wp:simplePos x="0" y="0"/>
                  <wp:positionH relativeFrom="column">
                    <wp:posOffset>4166870</wp:posOffset>
                  </wp:positionH>
                  <wp:positionV relativeFrom="paragraph">
                    <wp:posOffset>90170</wp:posOffset>
                  </wp:positionV>
                  <wp:extent cx="1528445" cy="753745"/>
                  <wp:effectExtent l="15875" t="10160" r="17780" b="1714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53745"/>
                          </a:xfrm>
                          <a:prstGeom prst="rect">
                            <a:avLst/>
                          </a:prstGeom>
                          <a:solidFill>
                            <a:srgbClr val="FFFFFF"/>
                          </a:solidFill>
                          <a:ln w="19050">
                            <a:solidFill>
                              <a:srgbClr val="000000"/>
                            </a:solidFill>
                            <a:miter lim="800000"/>
                            <a:headEnd/>
                            <a:tailEnd/>
                          </a:ln>
                        </wps:spPr>
                        <wps:txbx>
                          <w:txbxContent>
                            <w:p w14:paraId="3C9147A5"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ISLAM</w:t>
                              </w:r>
                            </w:p>
                            <w:p w14:paraId="2C764BE6"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Drs. H. </w:t>
                              </w:r>
                              <w:proofErr w:type="spellStart"/>
                              <w:r>
                                <w:rPr>
                                  <w:rFonts w:ascii="Times New Roman" w:hAnsi="Times New Roman"/>
                                  <w:sz w:val="16"/>
                                  <w:szCs w:val="16"/>
                                  <w:lang w:val="en-US"/>
                                </w:rPr>
                                <w:t>Aswad</w:t>
                              </w:r>
                              <w:proofErr w:type="spellEnd"/>
                              <w:r>
                                <w:rPr>
                                  <w:rFonts w:ascii="Times New Roman" w:hAnsi="Times New Roman"/>
                                  <w:sz w:val="16"/>
                                  <w:szCs w:val="16"/>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F541" id="Rectangle 19" o:spid="_x0000_s1034" style="position:absolute;left:0;text-align:left;margin-left:328.1pt;margin-top:7.1pt;width:120.35pt;height:5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" strokeweight="1.5pt">
                  <v:textbox inset="0,0,0,0">
                    <w:txbxContent>
                      <w:p w14:paraId="3C9147A5" w14:textId="77777777" w:rsidR="00E43DF0"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KASI BIMBINGAN MASYARAKAT ISLAM</w:t>
                        </w:r>
                      </w:p>
                      <w:p w14:paraId="2C764BE6" w14:textId="77777777" w:rsidR="00E43DF0" w:rsidRPr="00F164A9" w:rsidRDefault="00E43DF0" w:rsidP="00E43DF0">
                        <w:pPr>
                          <w:spacing w:before="120" w:line="240" w:lineRule="auto"/>
                          <w:jc w:val="center"/>
                          <w:rPr>
                            <w:rFonts w:ascii="Times New Roman" w:hAnsi="Times New Roman"/>
                            <w:sz w:val="16"/>
                            <w:szCs w:val="16"/>
                            <w:lang w:val="en-US"/>
                          </w:rPr>
                        </w:pPr>
                        <w:r>
                          <w:rPr>
                            <w:rFonts w:ascii="Times New Roman" w:hAnsi="Times New Roman"/>
                            <w:sz w:val="16"/>
                            <w:szCs w:val="16"/>
                            <w:lang w:val="en-US"/>
                          </w:rPr>
                          <w:t xml:space="preserve">Drs. H. </w:t>
                        </w:r>
                        <w:proofErr w:type="spellStart"/>
                        <w:r>
                          <w:rPr>
                            <w:rFonts w:ascii="Times New Roman" w:hAnsi="Times New Roman"/>
                            <w:sz w:val="16"/>
                            <w:szCs w:val="16"/>
                            <w:lang w:val="en-US"/>
                          </w:rPr>
                          <w:t>Aswad</w:t>
                        </w:r>
                        <w:proofErr w:type="spellEnd"/>
                        <w:r>
                          <w:rPr>
                            <w:rFonts w:ascii="Times New Roman" w:hAnsi="Times New Roman"/>
                            <w:sz w:val="16"/>
                            <w:szCs w:val="16"/>
                            <w:lang w:val="en-US"/>
                          </w:rPr>
                          <w:t xml:space="preserve"> </w:t>
                        </w:r>
                      </w:p>
                    </w:txbxContent>
                  </v:textbox>
                </v:rect>
              </w:pict>
            </mc:Fallback>
          </mc:AlternateContent>
        </w:r>
      </w:del>
    </w:p>
    <w:p w14:paraId="748D59AD" w14:textId="77777777" w:rsidR="00E43DF0" w:rsidDel="00572ADD" w:rsidRDefault="00E43DF0" w:rsidP="00E43DF0">
      <w:pPr>
        <w:pStyle w:val="NormalWeb"/>
        <w:spacing w:before="0" w:beforeAutospacing="0" w:after="0" w:afterAutospacing="0" w:line="480" w:lineRule="auto"/>
        <w:ind w:firstLine="709"/>
        <w:jc w:val="both"/>
        <w:rPr>
          <w:del w:id="108" w:author="OPERATOR" w:date="2025-12-19T19:45:00Z"/>
        </w:rPr>
      </w:pPr>
    </w:p>
    <w:p w14:paraId="6DB63276" w14:textId="77777777" w:rsidR="00E43DF0" w:rsidDel="00572ADD" w:rsidRDefault="00E43DF0" w:rsidP="00E43DF0">
      <w:pPr>
        <w:pStyle w:val="NormalWeb"/>
        <w:spacing w:before="0" w:beforeAutospacing="0" w:after="0" w:afterAutospacing="0" w:line="480" w:lineRule="auto"/>
        <w:ind w:firstLine="709"/>
        <w:jc w:val="both"/>
        <w:rPr>
          <w:del w:id="109" w:author="OPERATOR" w:date="2025-12-19T19:45:00Z"/>
        </w:rPr>
      </w:pPr>
    </w:p>
    <w:p w14:paraId="01BAD960" w14:textId="77777777" w:rsidR="00E43DF0" w:rsidDel="00572ADD" w:rsidRDefault="00E43DF0" w:rsidP="00E43DF0">
      <w:pPr>
        <w:pStyle w:val="NormalWeb"/>
        <w:spacing w:before="0" w:beforeAutospacing="0" w:after="0" w:afterAutospacing="0" w:line="480" w:lineRule="auto"/>
        <w:ind w:firstLine="709"/>
        <w:jc w:val="both"/>
        <w:rPr>
          <w:del w:id="110" w:author="OPERATOR" w:date="2025-12-19T19:45:00Z"/>
        </w:rPr>
      </w:pPr>
    </w:p>
    <w:p w14:paraId="7831D8C4" w14:textId="77777777" w:rsidR="00E43DF0" w:rsidDel="00572ADD" w:rsidRDefault="00E43DF0" w:rsidP="00E43DF0">
      <w:pPr>
        <w:pStyle w:val="NormalWeb"/>
        <w:spacing w:before="0" w:beforeAutospacing="0" w:after="0" w:afterAutospacing="0" w:line="480" w:lineRule="auto"/>
        <w:ind w:firstLine="709"/>
        <w:jc w:val="both"/>
        <w:rPr>
          <w:del w:id="111" w:author="OPERATOR" w:date="2025-12-19T19:45:00Z"/>
        </w:rPr>
        <w:sectPr w:rsidR="00E43DF0" w:rsidDel="00572ADD" w:rsidSect="005A5CA9">
          <w:pgSz w:w="16840" w:h="11907" w:orient="landscape" w:code="9"/>
          <w:pgMar w:top="1701" w:right="1701" w:bottom="2268" w:left="2268" w:header="709" w:footer="709" w:gutter="0"/>
          <w:cols w:space="708"/>
          <w:docGrid w:linePitch="360"/>
        </w:sectPr>
      </w:pPr>
    </w:p>
    <w:p w14:paraId="2B55CD72" w14:textId="77777777" w:rsidR="00E43DF0" w:rsidRPr="00086A63" w:rsidDel="00572ADD" w:rsidRDefault="00E43DF0" w:rsidP="00E43DF0">
      <w:pPr>
        <w:pStyle w:val="ListParagraph"/>
        <w:widowControl w:val="0"/>
        <w:tabs>
          <w:tab w:val="left" w:pos="709"/>
        </w:tabs>
        <w:autoSpaceDE w:val="0"/>
        <w:autoSpaceDN w:val="0"/>
        <w:adjustRightInd w:val="0"/>
        <w:ind w:left="709" w:hanging="709"/>
        <w:outlineLvl w:val="1"/>
        <w:rPr>
          <w:del w:id="112" w:author="OPERATOR" w:date="2025-12-19T19:45:00Z"/>
          <w:rFonts w:ascii="Times New Roman" w:hAnsi="Times New Roman"/>
          <w:b/>
          <w:color w:val="0D0D0D"/>
          <w:sz w:val="24"/>
          <w:szCs w:val="24"/>
          <w:lang w:val="en-US"/>
        </w:rPr>
      </w:pPr>
      <w:bookmarkStart w:id="113" w:name="_Toc183465819"/>
      <w:del w:id="114" w:author="OPERATOR" w:date="2025-12-19T19:45:00Z">
        <w:r w:rsidRPr="00086A63" w:rsidDel="00572ADD">
          <w:rPr>
            <w:rFonts w:ascii="Times New Roman" w:hAnsi="Times New Roman"/>
            <w:b/>
            <w:color w:val="0D0D0D"/>
            <w:sz w:val="24"/>
            <w:szCs w:val="24"/>
            <w:lang w:val="en-US"/>
          </w:rPr>
          <w:delText>4.2</w:delText>
        </w:r>
        <w:r w:rsidRPr="00086A63" w:rsidDel="00572ADD">
          <w:rPr>
            <w:rFonts w:ascii="Times New Roman" w:hAnsi="Times New Roman"/>
            <w:b/>
            <w:color w:val="0D0D0D"/>
            <w:sz w:val="24"/>
            <w:szCs w:val="24"/>
            <w:lang w:val="en-US"/>
          </w:rPr>
          <w:tab/>
        </w:r>
        <w:r w:rsidRPr="00BC2E44" w:rsidDel="00572ADD">
          <w:rPr>
            <w:rFonts w:ascii="Times New Roman" w:hAnsi="Times New Roman"/>
            <w:b/>
            <w:bCs/>
            <w:color w:val="0D0D0D"/>
            <w:sz w:val="24"/>
            <w:szCs w:val="24"/>
          </w:rPr>
          <w:delText xml:space="preserve">Sistem Aplikasi Keuangan Tingkat Instansi Dengan Menggunakan </w:delText>
        </w:r>
        <w:r w:rsidRPr="00BC2E44" w:rsidDel="00572ADD">
          <w:rPr>
            <w:rFonts w:ascii="Times New Roman" w:hAnsi="Times New Roman"/>
            <w:b/>
            <w:bCs/>
            <w:i/>
            <w:color w:val="0D0D0D"/>
            <w:sz w:val="24"/>
            <w:szCs w:val="24"/>
          </w:rPr>
          <w:delText>Technology Acceptance</w:delText>
        </w:r>
        <w:r w:rsidRPr="00BC2E44" w:rsidDel="00572ADD">
          <w:rPr>
            <w:rFonts w:ascii="Times New Roman" w:hAnsi="Times New Roman"/>
            <w:b/>
            <w:bCs/>
            <w:color w:val="0D0D0D"/>
            <w:sz w:val="24"/>
            <w:szCs w:val="24"/>
          </w:rPr>
          <w:delText xml:space="preserve"> Model Efektif Dan Efisien Pada Kementerian Agama Kota Sibolga</w:delText>
        </w:r>
        <w:bookmarkEnd w:id="113"/>
      </w:del>
    </w:p>
    <w:p w14:paraId="15B74ABC" w14:textId="77777777" w:rsidR="00E43DF0" w:rsidDel="00572ADD" w:rsidRDefault="00E43DF0" w:rsidP="00E43DF0">
      <w:pPr>
        <w:pStyle w:val="ListParagraph"/>
        <w:widowControl w:val="0"/>
        <w:autoSpaceDE w:val="0"/>
        <w:autoSpaceDN w:val="0"/>
        <w:adjustRightInd w:val="0"/>
        <w:ind w:left="0" w:firstLine="709"/>
        <w:rPr>
          <w:del w:id="115" w:author="OPERATOR" w:date="2025-12-19T19:45:00Z"/>
          <w:rFonts w:ascii="Times New Roman" w:hAnsi="Times New Roman"/>
          <w:sz w:val="24"/>
          <w:szCs w:val="24"/>
          <w:lang w:val="en-US"/>
        </w:rPr>
      </w:pPr>
      <w:del w:id="116" w:author="OPERATOR" w:date="2025-12-19T19:45:00Z">
        <w:r w:rsidRPr="0077619C" w:rsidDel="00572ADD">
          <w:rPr>
            <w:rFonts w:ascii="Times New Roman" w:hAnsi="Times New Roman"/>
            <w:sz w:val="24"/>
            <w:szCs w:val="24"/>
          </w:rPr>
          <w:delText xml:space="preserve">Penerapan sistem aplikasi keuangan tingkat instansi di Kementerian Agama Kota Sibolga bertujuan untuk meningkatkan efisiensi dan efektivitas dalam pengelolaan anggaran dan pelaporan keuangan. Aplikasi ini dirancang dengan menggunakan pendekatan </w:delText>
        </w:r>
        <w:r w:rsidRPr="0077619C" w:rsidDel="00572ADD">
          <w:rPr>
            <w:rStyle w:val="Emphasis"/>
            <w:rFonts w:ascii="Times New Roman" w:hAnsi="Times New Roman"/>
            <w:sz w:val="24"/>
            <w:szCs w:val="24"/>
          </w:rPr>
          <w:delText>Technology Acceptance Model</w:delText>
        </w:r>
        <w:r w:rsidRPr="0077619C" w:rsidDel="00572ADD">
          <w:rPr>
            <w:rFonts w:ascii="Times New Roman" w:hAnsi="Times New Roman"/>
            <w:sz w:val="24"/>
            <w:szCs w:val="24"/>
          </w:rPr>
          <w:delText xml:space="preserve"> (TAM), yang menekankan pada dua aspek utama, yaitu persepsi kegunaan (</w:delText>
        </w:r>
        <w:r w:rsidRPr="0077619C" w:rsidDel="00572ADD">
          <w:rPr>
            <w:rStyle w:val="Emphasis"/>
            <w:rFonts w:ascii="Times New Roman" w:hAnsi="Times New Roman"/>
            <w:sz w:val="24"/>
            <w:szCs w:val="24"/>
          </w:rPr>
          <w:delText>perceived usefulness</w:delText>
        </w:r>
        <w:r w:rsidRPr="0077619C" w:rsidDel="00572ADD">
          <w:rPr>
            <w:rFonts w:ascii="Times New Roman" w:hAnsi="Times New Roman"/>
            <w:sz w:val="24"/>
            <w:szCs w:val="24"/>
          </w:rPr>
          <w:delText>) dan persepsi kemudahan penggunaan (</w:delText>
        </w:r>
        <w:r w:rsidRPr="0077619C" w:rsidDel="00572ADD">
          <w:rPr>
            <w:rStyle w:val="Emphasis"/>
            <w:rFonts w:ascii="Times New Roman" w:hAnsi="Times New Roman"/>
            <w:sz w:val="24"/>
            <w:szCs w:val="24"/>
          </w:rPr>
          <w:delText>perceived ease of use</w:delText>
        </w:r>
        <w:r w:rsidRPr="0077619C" w:rsidDel="00572ADD">
          <w:rPr>
            <w:rFonts w:ascii="Times New Roman" w:hAnsi="Times New Roman"/>
            <w:sz w:val="24"/>
            <w:szCs w:val="24"/>
          </w:rPr>
          <w:delText>).</w:delText>
        </w:r>
      </w:del>
    </w:p>
    <w:p w14:paraId="33BACA3E" w14:textId="77777777" w:rsidR="00E43DF0" w:rsidDel="00572ADD" w:rsidRDefault="00E43DF0" w:rsidP="00E43DF0">
      <w:pPr>
        <w:pStyle w:val="ListParagraph"/>
        <w:widowControl w:val="0"/>
        <w:autoSpaceDE w:val="0"/>
        <w:autoSpaceDN w:val="0"/>
        <w:adjustRightInd w:val="0"/>
        <w:ind w:left="0" w:firstLine="709"/>
        <w:rPr>
          <w:del w:id="117" w:author="OPERATOR" w:date="2025-12-19T19:45:00Z"/>
          <w:rFonts w:ascii="Times New Roman" w:hAnsi="Times New Roman"/>
          <w:color w:val="0D0D0D"/>
          <w:sz w:val="24"/>
          <w:szCs w:val="24"/>
          <w:lang w:val="en-US"/>
        </w:rPr>
      </w:pPr>
      <w:del w:id="118" w:author="OPERATOR" w:date="2025-12-19T19:45:00Z">
        <w:r w:rsidRPr="00772E80" w:rsidDel="00572ADD">
          <w:rPr>
            <w:rFonts w:ascii="Times New Roman" w:hAnsi="Times New Roman"/>
            <w:color w:val="0D0D0D"/>
            <w:sz w:val="24"/>
            <w:szCs w:val="24"/>
            <w:lang w:val="en-US"/>
          </w:rPr>
          <w:delText>Penelitian ini bertujuan untuk menggambarkan implementasi, manfaat, tantangan, serta persepsi para pemangku kepentingan terhadap penggunaan Aplikasi SAKTI (Sistem Aplikasi Keuangan Tingkat Instansi) di Kementerian Agama Kota Sibolga. Data penelitian diperoleh melalui wawancara mendalam dengan Kepala Kantor Kementerian Agama, Kepala Seksi Pendidikan Madrasah (Penmad), dan Bendahara sebagai narasumber utama. Berikut ini adalah analisis berdasarkan hasil wawancara:</w:delText>
        </w:r>
      </w:del>
    </w:p>
    <w:p w14:paraId="1FED6BFD" w14:textId="77777777" w:rsidR="00E43DF0" w:rsidDel="00572ADD" w:rsidRDefault="00E43DF0" w:rsidP="00E43DF0">
      <w:pPr>
        <w:pStyle w:val="ListParagraph"/>
        <w:widowControl w:val="0"/>
        <w:numPr>
          <w:ilvl w:val="0"/>
          <w:numId w:val="15"/>
        </w:numPr>
        <w:autoSpaceDE w:val="0"/>
        <w:autoSpaceDN w:val="0"/>
        <w:adjustRightInd w:val="0"/>
        <w:rPr>
          <w:del w:id="119" w:author="OPERATOR" w:date="2025-12-19T19:45:00Z"/>
          <w:rFonts w:ascii="Times New Roman" w:hAnsi="Times New Roman"/>
          <w:b/>
          <w:color w:val="0D0D0D"/>
          <w:sz w:val="24"/>
          <w:szCs w:val="24"/>
          <w:lang w:val="en-US"/>
        </w:rPr>
      </w:pPr>
      <w:commentRangeStart w:id="120"/>
      <w:del w:id="121" w:author="OPERATOR" w:date="2025-12-19T19:45:00Z">
        <w:r w:rsidRPr="00772E80" w:rsidDel="00572ADD">
          <w:rPr>
            <w:rFonts w:ascii="Times New Roman" w:hAnsi="Times New Roman"/>
            <w:b/>
            <w:color w:val="0D0D0D"/>
            <w:sz w:val="24"/>
            <w:szCs w:val="24"/>
          </w:rPr>
          <w:delText>Kepala Kantor Kementerian Agama Kota Sibolga</w:delText>
        </w:r>
      </w:del>
    </w:p>
    <w:p w14:paraId="72549CFA" w14:textId="77777777" w:rsidR="00E43DF0" w:rsidRPr="00772E80" w:rsidDel="00572ADD" w:rsidRDefault="00E43DF0" w:rsidP="00E43DF0">
      <w:pPr>
        <w:pStyle w:val="ListParagraph"/>
        <w:widowControl w:val="0"/>
        <w:autoSpaceDE w:val="0"/>
        <w:autoSpaceDN w:val="0"/>
        <w:adjustRightInd w:val="0"/>
        <w:ind w:left="0" w:firstLine="720"/>
        <w:rPr>
          <w:del w:id="122" w:author="OPERATOR" w:date="2025-12-19T19:45:00Z"/>
          <w:rFonts w:ascii="Times New Roman" w:hAnsi="Times New Roman"/>
          <w:color w:val="0D0D0D"/>
          <w:sz w:val="24"/>
          <w:szCs w:val="24"/>
          <w:lang w:val="en-US"/>
        </w:rPr>
      </w:pPr>
      <w:del w:id="123" w:author="OPERATOR" w:date="2025-12-19T19:45:00Z">
        <w:r w:rsidRPr="00772E80" w:rsidDel="00572ADD">
          <w:rPr>
            <w:rFonts w:ascii="Times New Roman" w:hAnsi="Times New Roman"/>
            <w:color w:val="0D0D0D"/>
            <w:sz w:val="24"/>
            <w:szCs w:val="24"/>
            <w:lang w:val="en-US"/>
          </w:rPr>
          <w:delText xml:space="preserve">Berikut paparan hasil penelitian berdasarkan </w:delText>
        </w:r>
        <w:r w:rsidDel="00572ADD">
          <w:rPr>
            <w:rFonts w:ascii="Times New Roman" w:hAnsi="Times New Roman"/>
            <w:color w:val="0D0D0D"/>
            <w:sz w:val="24"/>
            <w:szCs w:val="24"/>
            <w:lang w:val="en-US"/>
          </w:rPr>
          <w:delText xml:space="preserve"> </w:delText>
        </w:r>
        <w:r w:rsidRPr="00772E80" w:rsidDel="00572ADD">
          <w:rPr>
            <w:rFonts w:ascii="Times New Roman" w:hAnsi="Times New Roman"/>
            <w:color w:val="0D0D0D"/>
            <w:sz w:val="24"/>
            <w:szCs w:val="24"/>
            <w:lang w:val="en-US"/>
          </w:rPr>
          <w:delText>hasil wawancara yang telah dilakukan di Kantor Kementerian Agama.</w:delText>
        </w:r>
      </w:del>
    </w:p>
    <w:p w14:paraId="33171B62" w14:textId="77777777" w:rsidR="00E43DF0" w:rsidDel="00572ADD" w:rsidRDefault="00E43DF0" w:rsidP="00E43DF0">
      <w:pPr>
        <w:pStyle w:val="ListParagraph"/>
        <w:widowControl w:val="0"/>
        <w:autoSpaceDE w:val="0"/>
        <w:autoSpaceDN w:val="0"/>
        <w:adjustRightInd w:val="0"/>
        <w:ind w:left="0" w:firstLine="720"/>
        <w:rPr>
          <w:del w:id="124" w:author="OPERATOR" w:date="2025-12-19T19:45:00Z"/>
          <w:rFonts w:ascii="Times New Roman" w:hAnsi="Times New Roman"/>
          <w:color w:val="0D0D0D"/>
          <w:sz w:val="24"/>
          <w:szCs w:val="24"/>
          <w:lang w:val="en-US"/>
        </w:rPr>
      </w:pPr>
      <w:del w:id="125" w:author="OPERATOR" w:date="2025-12-19T19:45:00Z">
        <w:r w:rsidRPr="00772E80" w:rsidDel="00572ADD">
          <w:rPr>
            <w:rFonts w:ascii="Times New Roman" w:hAnsi="Times New Roman"/>
            <w:color w:val="0D0D0D"/>
            <w:sz w:val="24"/>
            <w:szCs w:val="24"/>
            <w:lang w:val="en-US"/>
          </w:rPr>
          <w:delText>Berdasarkan hasil wawancara dengan Kepala Kantor Kementerian Agama Kota Sibolga mennyatakan bahwa :</w:delText>
        </w:r>
      </w:del>
    </w:p>
    <w:p w14:paraId="18823C1F" w14:textId="77777777" w:rsidR="00E43DF0" w:rsidDel="00572ADD" w:rsidRDefault="00E43DF0" w:rsidP="00E43DF0">
      <w:pPr>
        <w:pStyle w:val="ListParagraph"/>
        <w:widowControl w:val="0"/>
        <w:autoSpaceDE w:val="0"/>
        <w:autoSpaceDN w:val="0"/>
        <w:adjustRightInd w:val="0"/>
        <w:spacing w:line="240" w:lineRule="auto"/>
        <w:ind w:left="0" w:firstLine="720"/>
        <w:rPr>
          <w:del w:id="126" w:author="OPERATOR" w:date="2025-12-19T19:45:00Z"/>
          <w:rFonts w:ascii="Times New Roman" w:hAnsi="Times New Roman"/>
          <w:color w:val="0D0D0D"/>
          <w:sz w:val="24"/>
          <w:szCs w:val="24"/>
          <w:lang w:val="en-US"/>
        </w:rPr>
      </w:pPr>
      <w:del w:id="127" w:author="OPERATOR" w:date="2025-12-19T19:45:00Z">
        <w:r w:rsidRPr="00005484" w:rsidDel="00572ADD">
          <w:rPr>
            <w:rFonts w:ascii="Times New Roman" w:hAnsi="Times New Roman"/>
            <w:color w:val="0D0D0D"/>
            <w:sz w:val="24"/>
            <w:szCs w:val="24"/>
            <w:lang w:val="en-US"/>
          </w:rPr>
          <w:delText>Penggunaan Aplikasi SAKTI dinilai sangat penting untuk mendukung tata kelola keuangan yang lebih modern, transparan, dan akuntabel. Aplikasi ini memungkinkan proses pengelolaan anggaran menjadi lebih efisien dan meminimalkan kesalahan administrasi. Selain itu, SAKTI membantu memastikan bahwa setiap transaksi keuangan tercatat dengan baik sesuai dengan peraturan yang berlaku.</w:delText>
        </w:r>
      </w:del>
    </w:p>
    <w:p w14:paraId="5749299B" w14:textId="77777777" w:rsidR="00E43DF0" w:rsidRPr="00772E80" w:rsidDel="00572ADD" w:rsidRDefault="00E43DF0" w:rsidP="00E43DF0">
      <w:pPr>
        <w:pStyle w:val="ListParagraph"/>
        <w:widowControl w:val="0"/>
        <w:autoSpaceDE w:val="0"/>
        <w:autoSpaceDN w:val="0"/>
        <w:adjustRightInd w:val="0"/>
        <w:spacing w:line="240" w:lineRule="auto"/>
        <w:ind w:left="0" w:firstLine="720"/>
        <w:rPr>
          <w:del w:id="128" w:author="OPERATOR" w:date="2025-12-19T19:45:00Z"/>
          <w:rFonts w:ascii="Times New Roman" w:hAnsi="Times New Roman"/>
          <w:color w:val="0D0D0D"/>
          <w:sz w:val="24"/>
          <w:szCs w:val="24"/>
          <w:lang w:val="en-US"/>
        </w:rPr>
      </w:pPr>
    </w:p>
    <w:p w14:paraId="2CCE0FED" w14:textId="77777777" w:rsidR="00E43DF0" w:rsidDel="00572ADD" w:rsidRDefault="00E43DF0" w:rsidP="00E43DF0">
      <w:pPr>
        <w:pStyle w:val="NormalWeb"/>
        <w:spacing w:before="0" w:beforeAutospacing="0" w:after="0" w:afterAutospacing="0" w:line="480" w:lineRule="auto"/>
        <w:ind w:firstLine="709"/>
        <w:jc w:val="both"/>
        <w:rPr>
          <w:del w:id="129" w:author="OPERATOR" w:date="2025-12-19T19:45:00Z"/>
        </w:rPr>
      </w:pPr>
      <w:del w:id="130" w:author="OPERATOR" w:date="2025-12-19T19:45:00Z">
        <w:r w:rsidDel="00572ADD">
          <w:delText>Berdasarkan hasil wawancara, penggunaan Aplikasi SAKTI (Sistem Aplikasi Keuangan Tingkat Instansi) dinilai sangat penting dalam mendukung tata kelola keuangan yang lebih modern, transparan, dan akuntabel di Kementerian Agama Kota Sibolga. Pandangan ini mencerminkan pemahaman bahwa teknologi informasi memiliki peran strategis dalam meningkatkan kualitas pengelolaan keuangan di lingkungan pemerintahan.</w:delText>
        </w:r>
        <w:commentRangeEnd w:id="120"/>
        <w:r w:rsidDel="00572ADD">
          <w:rPr>
            <w:rStyle w:val="CommentReference"/>
            <w:rFonts w:ascii="Calibri" w:eastAsia="Calibri" w:hAnsi="Calibri"/>
            <w:lang w:val="id-ID"/>
          </w:rPr>
          <w:commentReference w:id="120"/>
        </w:r>
      </w:del>
    </w:p>
    <w:p w14:paraId="7845D129" w14:textId="77777777" w:rsidR="00E43DF0" w:rsidDel="00572ADD" w:rsidRDefault="00E43DF0" w:rsidP="00E43DF0">
      <w:pPr>
        <w:pStyle w:val="NormalWeb"/>
        <w:spacing w:before="0" w:beforeAutospacing="0" w:after="0" w:afterAutospacing="0" w:line="480" w:lineRule="auto"/>
        <w:ind w:firstLine="709"/>
        <w:jc w:val="both"/>
        <w:rPr>
          <w:del w:id="131" w:author="OPERATOR" w:date="2025-12-19T19:45:00Z"/>
        </w:rPr>
      </w:pPr>
      <w:del w:id="132" w:author="OPERATOR" w:date="2025-12-19T19:45:00Z">
        <w:r w:rsidDel="00572ADD">
          <w:delText>Aplikasi SAKTI memberikan kemudahan dalam proses pengelolaan anggaran dengan mengintegrasikan berbagai tahap administrasi keuangan ke dalam satu sistem. Efisiensi menjadi salah satu keunggulan utama dari aplikasi ini, di mana waktu penyelesaian administrasi dapat dipersingkat, dan penggunaan sumber daya manusia dapat dioptimalkan. Hal ini menjawab kebutuhan instansi pemerintah untuk mempercepat proses pengelolaan keuangan sekaligus meminimalkan beban kerja manual yang rentan terhadap kesalahan.</w:delText>
        </w:r>
      </w:del>
    </w:p>
    <w:p w14:paraId="2975F879" w14:textId="77777777" w:rsidR="00E43DF0" w:rsidDel="00572ADD" w:rsidRDefault="00E43DF0" w:rsidP="00E43DF0">
      <w:pPr>
        <w:pStyle w:val="NormalWeb"/>
        <w:spacing w:before="0" w:beforeAutospacing="0" w:after="0" w:afterAutospacing="0" w:line="480" w:lineRule="auto"/>
        <w:ind w:firstLine="709"/>
        <w:jc w:val="both"/>
        <w:rPr>
          <w:del w:id="133" w:author="OPERATOR" w:date="2025-12-19T19:45:00Z"/>
        </w:rPr>
      </w:pPr>
      <w:commentRangeStart w:id="134"/>
      <w:del w:id="135" w:author="OPERATOR" w:date="2025-12-19T19:45:00Z">
        <w:r w:rsidDel="00572ADD">
          <w:delText>Peningkatan transparansi dan akuntabilitas juga menjadi poin penting dalam implementasi Aplikasi SAKTI. Transparansi dicapai melalui pencatatan setiap transaksi keuangan secara sistematis, yang memungkinkan data dapat diakses dan diverifikasi secara mudah oleh pihak terkait. Akuntabilitas tercermin dalam kemampuan aplikasi untuk menghasilkan laporan keuangan secara otomatis sesuai dengan regulasi yang berlaku. Dengan demikian, penggunaan Aplikasi SAKTI tidak hanya memudahkan pengelolaan keuangan, tetapi juga mendukung proses audit dan pengawasan yang lebih baik.</w:delText>
        </w:r>
      </w:del>
    </w:p>
    <w:p w14:paraId="2DCA070F" w14:textId="77777777" w:rsidR="00E43DF0" w:rsidDel="00572ADD" w:rsidRDefault="00E43DF0" w:rsidP="00E43DF0">
      <w:pPr>
        <w:pStyle w:val="NormalWeb"/>
        <w:spacing w:before="0" w:beforeAutospacing="0" w:after="0" w:afterAutospacing="0" w:line="480" w:lineRule="auto"/>
        <w:ind w:firstLine="709"/>
        <w:jc w:val="both"/>
        <w:rPr>
          <w:del w:id="136" w:author="OPERATOR" w:date="2025-12-19T19:45:00Z"/>
        </w:rPr>
      </w:pPr>
      <w:del w:id="137" w:author="OPERATOR" w:date="2025-12-19T19:45:00Z">
        <w:r w:rsidDel="00572ADD">
          <w:delText>Selain itu, Aplikasi SAKTI membantu meminimalkan kesalahan administrasi yang sering terjadi pada proses manual. Sistem ini dilengkapi dengan fitur validasi yang memastikan bahwa setiap data yang dimasukkan sesuai dengan standar yang ditentukan. Hal ini sangat penting untuk menjaga keakuratan data keuangan dan mengurangi potensi pelanggaran administratif atau penyalahgunaan anggaran.</w:delText>
        </w:r>
        <w:commentRangeEnd w:id="134"/>
        <w:r w:rsidDel="00572ADD">
          <w:rPr>
            <w:rStyle w:val="CommentReference"/>
            <w:rFonts w:ascii="Calibri" w:eastAsia="Calibri" w:hAnsi="Calibri"/>
            <w:lang w:val="id-ID"/>
          </w:rPr>
          <w:commentReference w:id="134"/>
        </w:r>
      </w:del>
    </w:p>
    <w:p w14:paraId="3A7DA0C4" w14:textId="77777777" w:rsidR="00E43DF0" w:rsidDel="00572ADD" w:rsidRDefault="00E43DF0" w:rsidP="00E43DF0">
      <w:pPr>
        <w:pStyle w:val="NormalWeb"/>
        <w:spacing w:before="0" w:beforeAutospacing="0" w:after="0" w:afterAutospacing="0" w:line="480" w:lineRule="auto"/>
        <w:ind w:firstLine="709"/>
        <w:jc w:val="both"/>
        <w:rPr>
          <w:del w:id="138" w:author="OPERATOR" w:date="2025-12-19T19:45:00Z"/>
        </w:rPr>
      </w:pPr>
      <w:del w:id="139" w:author="OPERATOR" w:date="2025-12-19T19:45:00Z">
        <w:r w:rsidDel="00572ADD">
          <w:delText>Dari sudut pandang regulasi, Aplikasi SAKTI juga dianggap sebagai alat yang efektif untuk memastikan kepatuhan terhadap peraturan perundang-undangan yang berlaku. Setiap transaksi keuangan yang dilakukan melalui aplikasi ini tercatat secara rinci dan terdokumentasi dengan baik, sehingga risiko terjadinya pelanggaran hukum dapat diminimalkan.</w:delText>
        </w:r>
      </w:del>
    </w:p>
    <w:p w14:paraId="008D62A3" w14:textId="77777777" w:rsidR="00E43DF0" w:rsidDel="00572ADD" w:rsidRDefault="00E43DF0" w:rsidP="00E43DF0">
      <w:pPr>
        <w:pStyle w:val="NormalWeb"/>
        <w:spacing w:before="0" w:beforeAutospacing="0" w:after="0" w:afterAutospacing="0" w:line="480" w:lineRule="auto"/>
        <w:ind w:firstLine="709"/>
        <w:jc w:val="both"/>
        <w:rPr>
          <w:del w:id="140" w:author="OPERATOR" w:date="2025-12-19T19:45:00Z"/>
        </w:rPr>
      </w:pPr>
      <w:del w:id="141" w:author="OPERATOR" w:date="2025-12-19T19:45:00Z">
        <w:r w:rsidDel="00572ADD">
          <w:delText>Secara keseluruhan, hasil wawancara menunjukkan bahwa Aplikasi SAKTI memberikan dampak yang signifikan terhadap peningkatan kualitas tata kelola keuangan di Kementerian Agama Kota Sibolga. Namun, implementasi aplikasi ini tetap memerlukan dukungan berkelanjutan, seperti pelatihan intensif bagi pegawai, penguatan infrastruktur teknologi, dan evaluasi berkala terhadap kinerja sistem. Dengan langkah-langkah tersebut, diharapkan manfaat Aplikasi SAKTI dapat dioptimalkan dan menjadi solusi yang berkelanjutan dalam pengelolaan keuangan instansi pemerintah.</w:delText>
        </w:r>
      </w:del>
    </w:p>
    <w:p w14:paraId="4B0DBC1D" w14:textId="77777777" w:rsidR="00E43DF0" w:rsidDel="00572ADD" w:rsidRDefault="00E43DF0" w:rsidP="00E43DF0">
      <w:pPr>
        <w:pStyle w:val="ListParagraph"/>
        <w:widowControl w:val="0"/>
        <w:autoSpaceDE w:val="0"/>
        <w:autoSpaceDN w:val="0"/>
        <w:adjustRightInd w:val="0"/>
        <w:ind w:left="0" w:firstLine="709"/>
        <w:rPr>
          <w:del w:id="142" w:author="OPERATOR" w:date="2025-12-19T19:45:00Z"/>
          <w:rFonts w:ascii="Times New Roman" w:hAnsi="Times New Roman"/>
          <w:color w:val="0D0D0D"/>
          <w:sz w:val="24"/>
          <w:szCs w:val="24"/>
          <w:lang w:val="en-US"/>
        </w:rPr>
      </w:pPr>
      <w:commentRangeStart w:id="143"/>
      <w:del w:id="144" w:author="OPERATOR" w:date="2025-12-19T19:45:00Z">
        <w:r w:rsidRPr="00005484" w:rsidDel="00572ADD">
          <w:rPr>
            <w:rFonts w:ascii="Times New Roman" w:hAnsi="Times New Roman"/>
            <w:color w:val="0D0D0D"/>
            <w:sz w:val="24"/>
            <w:szCs w:val="24"/>
            <w:lang w:val="en-US"/>
          </w:rPr>
          <w:delText>Pertanyaan ke dua menyatakan bahwa</w:delText>
        </w:r>
        <w:r w:rsidDel="00572ADD">
          <w:rPr>
            <w:rFonts w:ascii="Times New Roman" w:hAnsi="Times New Roman"/>
            <w:color w:val="0D0D0D"/>
            <w:sz w:val="24"/>
            <w:szCs w:val="24"/>
            <w:lang w:val="en-US"/>
          </w:rPr>
          <w:delText>:</w:delText>
        </w:r>
      </w:del>
    </w:p>
    <w:p w14:paraId="68F68784" w14:textId="77777777" w:rsidR="00E43DF0" w:rsidDel="00572ADD" w:rsidRDefault="00E43DF0" w:rsidP="00E43DF0">
      <w:pPr>
        <w:pStyle w:val="ListParagraph"/>
        <w:widowControl w:val="0"/>
        <w:autoSpaceDE w:val="0"/>
        <w:autoSpaceDN w:val="0"/>
        <w:adjustRightInd w:val="0"/>
        <w:spacing w:line="240" w:lineRule="auto"/>
        <w:ind w:left="0" w:firstLine="709"/>
        <w:rPr>
          <w:del w:id="145" w:author="OPERATOR" w:date="2025-12-19T19:45:00Z"/>
          <w:rFonts w:ascii="Times New Roman" w:hAnsi="Times New Roman"/>
          <w:color w:val="0D0D0D"/>
          <w:sz w:val="24"/>
          <w:szCs w:val="24"/>
          <w:lang w:val="en-US"/>
        </w:rPr>
      </w:pPr>
      <w:del w:id="146" w:author="OPERATOR" w:date="2025-12-19T19:45:00Z">
        <w:r w:rsidRPr="00005484" w:rsidDel="00572ADD">
          <w:rPr>
            <w:rFonts w:ascii="Times New Roman" w:hAnsi="Times New Roman"/>
            <w:color w:val="0D0D0D"/>
            <w:sz w:val="24"/>
            <w:szCs w:val="24"/>
            <w:lang w:val="en-US"/>
          </w:rPr>
          <w:delText>Tantangan utama meliputi keterbatasan pemahaman pegawai terhadap fitur-fitur aplikasi, kurangnya infrastruktur seperti jaringan internet yang stabil, dan resistensi dari beberapa pegawai yang kurang familiar dengan teknologi. Beberapa kendala teknis, seperti sistem yang terkadang mengalami gangguan, juga menjadi hambatan dalam implementasi Aplikasi SAKTI.</w:delText>
        </w:r>
      </w:del>
    </w:p>
    <w:p w14:paraId="54B9B63B" w14:textId="77777777" w:rsidR="00E43DF0" w:rsidDel="00572ADD" w:rsidRDefault="00E43DF0" w:rsidP="00E43DF0">
      <w:pPr>
        <w:pStyle w:val="NormalWeb"/>
        <w:spacing w:before="0" w:beforeAutospacing="0" w:after="0" w:afterAutospacing="0"/>
        <w:jc w:val="both"/>
        <w:rPr>
          <w:del w:id="147" w:author="OPERATOR" w:date="2025-12-19T19:45:00Z"/>
        </w:rPr>
      </w:pPr>
    </w:p>
    <w:p w14:paraId="7390E91F" w14:textId="77777777" w:rsidR="00E43DF0" w:rsidDel="00572ADD" w:rsidRDefault="00E43DF0" w:rsidP="00E43DF0">
      <w:pPr>
        <w:pStyle w:val="NormalWeb"/>
        <w:spacing w:before="0" w:beforeAutospacing="0" w:after="0" w:afterAutospacing="0" w:line="480" w:lineRule="auto"/>
        <w:ind w:firstLine="709"/>
        <w:jc w:val="both"/>
        <w:rPr>
          <w:del w:id="148" w:author="OPERATOR" w:date="2025-12-19T19:45:00Z"/>
        </w:rPr>
      </w:pPr>
      <w:del w:id="149" w:author="OPERATOR" w:date="2025-12-19T19:45:00Z">
        <w:r w:rsidDel="00572ADD">
          <w:delText>Hasil wawancara menunjukkan bahwa implementasi Aplikasi SAKTI di Kementerian Agama Kota Sibolga menghadapi sejumlah tantangan yang memengaruhi efektivitas penggunaannya. Tantangan utama yang diidentifikasi meliputi keterbatasan pemahaman pegawai terhadap fitur-fitur aplikasi, kurangnya infrastruktur pendukung, dan resistensi terhadap perubahan dari beberapa pegawai yang kurang familiar dengan teknologi.</w:delText>
        </w:r>
        <w:commentRangeEnd w:id="143"/>
        <w:r w:rsidDel="00572ADD">
          <w:rPr>
            <w:rStyle w:val="CommentReference"/>
            <w:rFonts w:ascii="Calibri" w:eastAsia="Calibri" w:hAnsi="Calibri"/>
            <w:lang w:val="id-ID"/>
          </w:rPr>
          <w:commentReference w:id="143"/>
        </w:r>
      </w:del>
    </w:p>
    <w:p w14:paraId="194C357D" w14:textId="77777777" w:rsidR="00E43DF0" w:rsidRPr="00005484" w:rsidDel="00572ADD" w:rsidRDefault="00E43DF0" w:rsidP="00E43DF0">
      <w:pPr>
        <w:pStyle w:val="NormalWeb"/>
        <w:numPr>
          <w:ilvl w:val="0"/>
          <w:numId w:val="16"/>
        </w:numPr>
        <w:spacing w:before="0" w:beforeAutospacing="0" w:after="0" w:afterAutospacing="0" w:line="480" w:lineRule="auto"/>
        <w:jc w:val="both"/>
        <w:rPr>
          <w:del w:id="150" w:author="OPERATOR" w:date="2025-12-19T19:45:00Z"/>
          <w:rStyle w:val="Strong"/>
          <w:b w:val="0"/>
          <w:bCs w:val="0"/>
        </w:rPr>
      </w:pPr>
      <w:del w:id="151" w:author="OPERATOR" w:date="2025-12-19T19:45:00Z">
        <w:r w:rsidDel="00572ADD">
          <w:rPr>
            <w:rStyle w:val="Strong"/>
          </w:rPr>
          <w:delText>Keterbatasan Pemahaman Pegawai</w:delText>
        </w:r>
      </w:del>
    </w:p>
    <w:p w14:paraId="1BACAD31" w14:textId="77777777" w:rsidR="00E43DF0" w:rsidDel="00572ADD" w:rsidRDefault="00E43DF0" w:rsidP="00E43DF0">
      <w:pPr>
        <w:pStyle w:val="NormalWeb"/>
        <w:spacing w:before="0" w:beforeAutospacing="0" w:after="0" w:afterAutospacing="0" w:line="480" w:lineRule="auto"/>
        <w:ind w:left="720"/>
        <w:jc w:val="both"/>
        <w:rPr>
          <w:del w:id="152" w:author="OPERATOR" w:date="2025-12-19T19:45:00Z"/>
        </w:rPr>
      </w:pPr>
      <w:del w:id="153" w:author="OPERATOR" w:date="2025-12-19T19:45:00Z">
        <w:r w:rsidDel="00572ADD">
          <w:delText>Salah satu tantangan yang signifikan adalah minimnya pemahaman sebagian pegawai terhadap fitur-fitur yang tersedia dalam Aplikasi SAKTI. Meskipun aplikasi ini dirancang untuk mempermudah pengelolaan keuangan, keberhasilannya sangat bergantung pada kemampuan pengguna dalam mengoperasikan sistem dengan benar. Ketidaktahuan atau kurangnya keterampilan dalam menggunakan aplikasi dapat menyebabkan kesalahan dalam input data atau menghambat proses administrasi. Tantangan ini menunjukkan perlunya pelatihan intensif dan berkelanjutan untuk meningkatkan kompetensi pegawai dalam menggunakan Aplikasi SAKTI secara optimal.</w:delText>
        </w:r>
      </w:del>
    </w:p>
    <w:p w14:paraId="4A7CEDCB" w14:textId="77777777" w:rsidR="00E43DF0" w:rsidRPr="00005484" w:rsidDel="00572ADD" w:rsidRDefault="00E43DF0" w:rsidP="00E43DF0">
      <w:pPr>
        <w:pStyle w:val="NormalWeb"/>
        <w:numPr>
          <w:ilvl w:val="0"/>
          <w:numId w:val="16"/>
        </w:numPr>
        <w:spacing w:before="0" w:beforeAutospacing="0" w:after="0" w:afterAutospacing="0" w:line="480" w:lineRule="auto"/>
        <w:jc w:val="both"/>
        <w:rPr>
          <w:del w:id="154" w:author="OPERATOR" w:date="2025-12-19T19:45:00Z"/>
          <w:rStyle w:val="Strong"/>
          <w:b w:val="0"/>
          <w:bCs w:val="0"/>
        </w:rPr>
      </w:pPr>
      <w:del w:id="155" w:author="OPERATOR" w:date="2025-12-19T19:45:00Z">
        <w:r w:rsidDel="00572ADD">
          <w:rPr>
            <w:rStyle w:val="Strong"/>
          </w:rPr>
          <w:delText>Kurangnya Infrastruktur Pendukung</w:delText>
        </w:r>
      </w:del>
    </w:p>
    <w:p w14:paraId="35BB590B" w14:textId="77777777" w:rsidR="00E43DF0" w:rsidDel="00572ADD" w:rsidRDefault="00E43DF0" w:rsidP="00E43DF0">
      <w:pPr>
        <w:pStyle w:val="NormalWeb"/>
        <w:spacing w:before="0" w:beforeAutospacing="0" w:after="0" w:afterAutospacing="0" w:line="480" w:lineRule="auto"/>
        <w:ind w:left="720"/>
        <w:jc w:val="both"/>
        <w:rPr>
          <w:del w:id="156" w:author="OPERATOR" w:date="2025-12-19T19:45:00Z"/>
        </w:rPr>
      </w:pPr>
      <w:del w:id="157" w:author="OPERATOR" w:date="2025-12-19T19:45:00Z">
        <w:r w:rsidDel="00572ADD">
          <w:delText>Selain keterbatasan sumber daya manusia, kurangnya infrastruktur teknologi seperti jaringan internet yang stabil juga menjadi kendala utama. Implementasi Aplikasi SAKTI membutuhkan akses internet yang handal untuk memastikan proses administrasi berjalan lancar. Di beberapa lokasi, terutama di wilayah dengan keterbatasan akses teknologi, jaringan internet yang sering terganggu dapat menyebabkan keterlambatan dalam penyelesaian tugas administrasi. Masalah ini menyoroti perlunya peningkatan infrastruktur teknologi di tingkat institusi untuk mendukung penerapan sistem berbasis digital.</w:delText>
        </w:r>
      </w:del>
    </w:p>
    <w:p w14:paraId="6F53BBBB" w14:textId="77777777" w:rsidR="00E43DF0" w:rsidRPr="00005484" w:rsidDel="00572ADD" w:rsidRDefault="00E43DF0" w:rsidP="00E43DF0">
      <w:pPr>
        <w:pStyle w:val="NormalWeb"/>
        <w:numPr>
          <w:ilvl w:val="0"/>
          <w:numId w:val="16"/>
        </w:numPr>
        <w:spacing w:before="0" w:beforeAutospacing="0" w:after="0" w:afterAutospacing="0" w:line="480" w:lineRule="auto"/>
        <w:jc w:val="both"/>
        <w:rPr>
          <w:del w:id="158" w:author="OPERATOR" w:date="2025-12-19T19:45:00Z"/>
          <w:rStyle w:val="Strong"/>
          <w:b w:val="0"/>
          <w:bCs w:val="0"/>
        </w:rPr>
      </w:pPr>
      <w:del w:id="159" w:author="OPERATOR" w:date="2025-12-19T19:45:00Z">
        <w:r w:rsidDel="00572ADD">
          <w:rPr>
            <w:rStyle w:val="Strong"/>
          </w:rPr>
          <w:delText>Resistensi Pegawai terhadap Teknologi</w:delText>
        </w:r>
      </w:del>
    </w:p>
    <w:p w14:paraId="7A55F2BC" w14:textId="77777777" w:rsidR="00E43DF0" w:rsidDel="00572ADD" w:rsidRDefault="00E43DF0" w:rsidP="00E43DF0">
      <w:pPr>
        <w:pStyle w:val="NormalWeb"/>
        <w:spacing w:before="0" w:beforeAutospacing="0" w:after="0" w:afterAutospacing="0" w:line="480" w:lineRule="auto"/>
        <w:ind w:left="720"/>
        <w:jc w:val="both"/>
        <w:rPr>
          <w:del w:id="160" w:author="OPERATOR" w:date="2025-12-19T19:45:00Z"/>
        </w:rPr>
      </w:pPr>
      <w:del w:id="161" w:author="OPERATOR" w:date="2025-12-19T19:45:00Z">
        <w:r w:rsidDel="00572ADD">
          <w:delText>Resistensi terhadap perubahan juga menjadi hambatan dalam implementasi Aplikasi SAKTI. Beberapa pegawai yang kurang familiar dengan teknologi cenderung menunjukkan sikap skeptis atau enggan untuk menggunakan aplikasi ini. Hal ini dapat disebabkan oleh ketakutan akan kesalahan, kekhawatiran kehilangan data, atau kesulitan dalam beradaptasi dengan sistem baru. Resistensi ini membutuhkan pendekatan yang tepat, seperti memberikan dukungan dan bimbingan, untuk membantu pegawai merasa lebih percaya diri dalam mengoperasikan aplikasi.</w:delText>
        </w:r>
      </w:del>
    </w:p>
    <w:p w14:paraId="4E4E1599" w14:textId="77777777" w:rsidR="00E43DF0" w:rsidRPr="00005484" w:rsidDel="00572ADD" w:rsidRDefault="00E43DF0" w:rsidP="00E43DF0">
      <w:pPr>
        <w:pStyle w:val="NormalWeb"/>
        <w:numPr>
          <w:ilvl w:val="0"/>
          <w:numId w:val="16"/>
        </w:numPr>
        <w:spacing w:before="0" w:beforeAutospacing="0" w:after="0" w:afterAutospacing="0" w:line="480" w:lineRule="auto"/>
        <w:jc w:val="both"/>
        <w:rPr>
          <w:del w:id="162" w:author="OPERATOR" w:date="2025-12-19T19:45:00Z"/>
          <w:rStyle w:val="Strong"/>
          <w:b w:val="0"/>
          <w:bCs w:val="0"/>
        </w:rPr>
      </w:pPr>
      <w:del w:id="163" w:author="OPERATOR" w:date="2025-12-19T19:45:00Z">
        <w:r w:rsidDel="00572ADD">
          <w:rPr>
            <w:rStyle w:val="Strong"/>
          </w:rPr>
          <w:delText>Kendala Teknis</w:delText>
        </w:r>
      </w:del>
    </w:p>
    <w:p w14:paraId="249F7FCD" w14:textId="77777777" w:rsidR="00E43DF0" w:rsidDel="00572ADD" w:rsidRDefault="00E43DF0" w:rsidP="00E43DF0">
      <w:pPr>
        <w:pStyle w:val="NormalWeb"/>
        <w:spacing w:before="0" w:beforeAutospacing="0" w:after="0" w:afterAutospacing="0" w:line="480" w:lineRule="auto"/>
        <w:ind w:left="720"/>
        <w:jc w:val="both"/>
        <w:rPr>
          <w:del w:id="164" w:author="OPERATOR" w:date="2025-12-19T19:45:00Z"/>
        </w:rPr>
      </w:pPr>
      <w:del w:id="165" w:author="OPERATOR" w:date="2025-12-19T19:45:00Z">
        <w:r w:rsidDel="00572ADD">
          <w:delText>Kendala teknis, seperti gangguan pada sistem aplikasi, juga sering terjadi dan menjadi tantangan tambahan. Gangguan ini dapat berupa aplikasi yang tidak responsif, fitur tertentu yang tidak berfungsi sebagaimana mestinya, atau keterlambatan dalam pemrosesan data. Masalah-masalah teknis semacam ini dapat menghambat kelancaran pengelolaan keuangan dan menurunkan tingkat kepercayaan pegawai terhadap aplikasi. Oleh karena itu, dukungan teknis yang cepat dan tepat waktu sangat dibutuhkan untuk menangani permasalahan ini.</w:delText>
        </w:r>
      </w:del>
    </w:p>
    <w:p w14:paraId="15F6A08F" w14:textId="77777777" w:rsidR="00E43DF0" w:rsidDel="00572ADD" w:rsidRDefault="00E43DF0" w:rsidP="00E43DF0">
      <w:pPr>
        <w:pStyle w:val="NormalWeb"/>
        <w:spacing w:before="0" w:beforeAutospacing="0" w:after="0" w:afterAutospacing="0" w:line="480" w:lineRule="auto"/>
        <w:ind w:firstLine="709"/>
        <w:jc w:val="both"/>
        <w:rPr>
          <w:del w:id="166" w:author="OPERATOR" w:date="2025-12-19T19:45:00Z"/>
        </w:rPr>
      </w:pPr>
      <w:del w:id="167" w:author="OPERATOR" w:date="2025-12-19T19:45:00Z">
        <w:r w:rsidDel="00572ADD">
          <w:delText>Secara keseluruhan, tantangan-tantangan ini menunjukkan bahwa keberhasilan implementasi Aplikasi SAKTI tidak hanya bergantung pada ketersediaan teknologi, tetapi juga pada kesiapan sumber daya manusia dan infrastruktur pendukung. Untuk mengatasi hambatan tersebut, perlu dilakukan pendekatan terpadu yang mencakup pelatihan intensif, peningkatan infrastruktur teknologi, penguatan dukungan teknis, serta pendekatan manajerial yang proaktif untuk mengurangi resistensi pegawai. Dengan langkah-langkah tersebut, diharapkan tantangan dalam implementasi Aplikasi SAKTI dapat diminimalkan, sehingga aplikasi ini dapat memberikan manfaat optimal dalam pengelolaan keuangan yang lebih modern, transparan, dan akuntabel.</w:delText>
        </w:r>
      </w:del>
    </w:p>
    <w:p w14:paraId="317A538F" w14:textId="77777777" w:rsidR="00E43DF0" w:rsidDel="00572ADD" w:rsidRDefault="00E43DF0" w:rsidP="00E43DF0">
      <w:pPr>
        <w:pStyle w:val="ListParagraph"/>
        <w:widowControl w:val="0"/>
        <w:autoSpaceDE w:val="0"/>
        <w:autoSpaceDN w:val="0"/>
        <w:adjustRightInd w:val="0"/>
        <w:ind w:left="0" w:firstLine="709"/>
        <w:rPr>
          <w:del w:id="168" w:author="OPERATOR" w:date="2025-12-19T19:45:00Z"/>
          <w:rFonts w:ascii="Times New Roman" w:hAnsi="Times New Roman"/>
          <w:color w:val="0D0D0D"/>
          <w:sz w:val="24"/>
          <w:szCs w:val="24"/>
          <w:lang w:val="en-US"/>
        </w:rPr>
      </w:pPr>
      <w:commentRangeStart w:id="169"/>
      <w:del w:id="170"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tiga</w:delText>
        </w:r>
        <w:r w:rsidRPr="00005484" w:rsidDel="00572ADD">
          <w:rPr>
            <w:rFonts w:ascii="Times New Roman" w:hAnsi="Times New Roman"/>
            <w:color w:val="0D0D0D"/>
            <w:sz w:val="24"/>
            <w:szCs w:val="24"/>
            <w:lang w:val="en-US"/>
          </w:rPr>
          <w:delText xml:space="preserve"> menyatakan bahwa</w:delText>
        </w:r>
        <w:r w:rsidDel="00572ADD">
          <w:rPr>
            <w:rFonts w:ascii="Times New Roman" w:hAnsi="Times New Roman"/>
            <w:color w:val="0D0D0D"/>
            <w:sz w:val="24"/>
            <w:szCs w:val="24"/>
            <w:lang w:val="en-US"/>
          </w:rPr>
          <w:delText>:</w:delText>
        </w:r>
      </w:del>
    </w:p>
    <w:p w14:paraId="3CE464F9" w14:textId="77777777" w:rsidR="00E43DF0" w:rsidDel="00572ADD" w:rsidRDefault="00E43DF0" w:rsidP="00E43DF0">
      <w:pPr>
        <w:pStyle w:val="ListParagraph"/>
        <w:widowControl w:val="0"/>
        <w:autoSpaceDE w:val="0"/>
        <w:autoSpaceDN w:val="0"/>
        <w:adjustRightInd w:val="0"/>
        <w:spacing w:line="240" w:lineRule="auto"/>
        <w:ind w:left="0" w:firstLine="709"/>
        <w:rPr>
          <w:del w:id="171" w:author="OPERATOR" w:date="2025-12-19T19:45:00Z"/>
          <w:rFonts w:ascii="Times New Roman" w:hAnsi="Times New Roman"/>
          <w:color w:val="0D0D0D"/>
          <w:sz w:val="24"/>
          <w:szCs w:val="24"/>
          <w:lang w:val="en-US"/>
        </w:rPr>
      </w:pPr>
      <w:del w:id="172" w:author="OPERATOR" w:date="2025-12-19T19:45:00Z">
        <w:r w:rsidRPr="00005484" w:rsidDel="00572ADD">
          <w:rPr>
            <w:rFonts w:ascii="Times New Roman" w:hAnsi="Times New Roman"/>
            <w:color w:val="0D0D0D"/>
            <w:sz w:val="24"/>
            <w:szCs w:val="24"/>
            <w:lang w:val="en-US"/>
          </w:rPr>
          <w:delText>Secara umum, tingkat penerimaan pegawai terhadap Aplikasi SAKTI cukup baik. Mayoritas pegawai memahami manfaat aplikasi ini dan bersedia untuk beradaptasi. Namun, ada sebagian kecil yang masih membutuhkan waktu lebih lama untuk merasa nyaman menggunakan aplikasi ini, terutama mereka yang sebelumnya tidak terbiasa dengan teknologi digital.</w:delText>
        </w:r>
      </w:del>
    </w:p>
    <w:commentRangeEnd w:id="169"/>
    <w:p w14:paraId="21027E00" w14:textId="77777777" w:rsidR="00E43DF0" w:rsidDel="00572ADD" w:rsidRDefault="00E43DF0" w:rsidP="00E43DF0">
      <w:pPr>
        <w:pStyle w:val="ListParagraph"/>
        <w:widowControl w:val="0"/>
        <w:autoSpaceDE w:val="0"/>
        <w:autoSpaceDN w:val="0"/>
        <w:adjustRightInd w:val="0"/>
        <w:spacing w:line="240" w:lineRule="auto"/>
        <w:ind w:left="0" w:firstLine="709"/>
        <w:rPr>
          <w:del w:id="173" w:author="OPERATOR" w:date="2025-12-19T19:45:00Z"/>
          <w:rFonts w:ascii="Times New Roman" w:hAnsi="Times New Roman"/>
          <w:color w:val="0D0D0D"/>
          <w:sz w:val="24"/>
          <w:szCs w:val="24"/>
          <w:lang w:val="en-US"/>
        </w:rPr>
      </w:pPr>
      <w:del w:id="174" w:author="OPERATOR" w:date="2025-12-19T19:45:00Z">
        <w:r w:rsidDel="00572ADD">
          <w:rPr>
            <w:rStyle w:val="CommentReference"/>
          </w:rPr>
          <w:commentReference w:id="169"/>
        </w:r>
      </w:del>
    </w:p>
    <w:p w14:paraId="77A87BCC" w14:textId="77777777" w:rsidR="00E43DF0" w:rsidDel="00572ADD" w:rsidRDefault="00E43DF0" w:rsidP="00E43DF0">
      <w:pPr>
        <w:pStyle w:val="ListParagraph"/>
        <w:widowControl w:val="0"/>
        <w:autoSpaceDE w:val="0"/>
        <w:autoSpaceDN w:val="0"/>
        <w:adjustRightInd w:val="0"/>
        <w:ind w:left="0" w:firstLine="709"/>
        <w:rPr>
          <w:del w:id="175" w:author="OPERATOR" w:date="2025-12-19T19:45:00Z"/>
          <w:rFonts w:ascii="Times New Roman" w:hAnsi="Times New Roman"/>
          <w:sz w:val="24"/>
          <w:szCs w:val="24"/>
          <w:lang w:val="en-US"/>
        </w:rPr>
      </w:pPr>
      <w:del w:id="176" w:author="OPERATOR" w:date="2025-12-19T19:45:00Z">
        <w:r w:rsidRPr="006B1747" w:rsidDel="00572ADD">
          <w:rPr>
            <w:rFonts w:ascii="Times New Roman" w:hAnsi="Times New Roman"/>
            <w:sz w:val="24"/>
            <w:szCs w:val="24"/>
          </w:rPr>
          <w:delText>Secara umum, tingkat penerimaan pegawai terhadap Aplikasi SAKTI di Kementerian Agama Kota Sibolga dapat dikategorikan cukup baik. Sebagian besar pegawai menunjukkan sikap positif terhadap penggunaan aplikasi ini dan memahami manfaatnya dalam mendukung efisiensi dan transparansi pengelolaan keuangan. Mereka menyadari bahwa Aplikasi SAKTI memberikan kemudahan dalam pencatatan, perencanaan, hingga pelaporan keuangan, sehingga mampu meningkatkan akuntabilitas dan mengurangi potensi kesalahan administratif. Sikap adaptif ini terutama terlihat pada pegawai yang sudah terbiasa dengan teknologi digital, yang dengan cepat memanfaatkan fitur-fitur yang disediakan oleh aplikasi. Namun, tidak dapat diabaikan bahwa masih ada sebagian kecil pegawai yang memerlukan waktu lebih lama untuk beradaptasi. Pegawai ini, yang umumnya kurang familiar dengan teknologi, sering kali merasa cemas akan kesalahan penggunaan atau kesulitan memahami fitur-fitur aplikasi. Meskipun demikian, adanya pelatihan dan dukungan dari pihak manajemen diharapkan dapat membantu seluruh pegawai merasa lebih nyaman dan percaya diri dalam menggunakan aplikasi ini, sehingga tingkat penerimaan dapat terus meningkat.</w:delText>
        </w:r>
      </w:del>
    </w:p>
    <w:p w14:paraId="15A22AFC" w14:textId="77777777" w:rsidR="00E43DF0" w:rsidRPr="006B1747" w:rsidDel="00572ADD" w:rsidRDefault="00E43DF0" w:rsidP="00E43DF0">
      <w:pPr>
        <w:pStyle w:val="ListParagraph"/>
        <w:widowControl w:val="0"/>
        <w:autoSpaceDE w:val="0"/>
        <w:autoSpaceDN w:val="0"/>
        <w:adjustRightInd w:val="0"/>
        <w:ind w:left="0" w:firstLine="709"/>
        <w:rPr>
          <w:del w:id="177" w:author="OPERATOR" w:date="2025-12-19T19:45:00Z"/>
          <w:rFonts w:ascii="Times New Roman" w:hAnsi="Times New Roman"/>
          <w:color w:val="0D0D0D"/>
          <w:sz w:val="24"/>
          <w:szCs w:val="24"/>
          <w:lang w:val="en-US"/>
        </w:rPr>
      </w:pPr>
      <w:commentRangeStart w:id="178"/>
      <w:del w:id="179"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empat</w:delText>
        </w:r>
        <w:r w:rsidRPr="00005484" w:rsidDel="00572ADD">
          <w:rPr>
            <w:rFonts w:ascii="Times New Roman" w:hAnsi="Times New Roman"/>
            <w:color w:val="0D0D0D"/>
            <w:sz w:val="24"/>
            <w:szCs w:val="24"/>
            <w:lang w:val="en-US"/>
          </w:rPr>
          <w:delText xml:space="preserve"> menyatakan bahwa</w:delText>
        </w:r>
        <w:r w:rsidDel="00572ADD">
          <w:rPr>
            <w:rFonts w:ascii="Times New Roman" w:hAnsi="Times New Roman"/>
            <w:color w:val="0D0D0D"/>
            <w:sz w:val="24"/>
            <w:szCs w:val="24"/>
            <w:lang w:val="en-US"/>
          </w:rPr>
          <w:delText>:</w:delText>
        </w:r>
      </w:del>
    </w:p>
    <w:p w14:paraId="0957D25A" w14:textId="77777777" w:rsidR="00E43DF0" w:rsidDel="00572ADD" w:rsidRDefault="00E43DF0" w:rsidP="00E43DF0">
      <w:pPr>
        <w:pStyle w:val="ListParagraph"/>
        <w:widowControl w:val="0"/>
        <w:autoSpaceDE w:val="0"/>
        <w:autoSpaceDN w:val="0"/>
        <w:adjustRightInd w:val="0"/>
        <w:spacing w:line="240" w:lineRule="auto"/>
        <w:ind w:left="0" w:firstLine="720"/>
        <w:rPr>
          <w:del w:id="180" w:author="OPERATOR" w:date="2025-12-19T19:45:00Z"/>
          <w:rFonts w:ascii="Times New Roman" w:hAnsi="Times New Roman"/>
          <w:color w:val="0D0D0D"/>
          <w:sz w:val="24"/>
          <w:szCs w:val="24"/>
          <w:lang w:val="en-US"/>
        </w:rPr>
      </w:pPr>
      <w:del w:id="181" w:author="OPERATOR" w:date="2025-12-19T19:45:00Z">
        <w:r w:rsidRPr="003D6041" w:rsidDel="00572ADD">
          <w:rPr>
            <w:rFonts w:ascii="Times New Roman" w:hAnsi="Times New Roman"/>
            <w:color w:val="0D0D0D"/>
            <w:sz w:val="24"/>
            <w:szCs w:val="24"/>
            <w:lang w:val="en-US"/>
          </w:rPr>
          <w:delText>Langkah-langkah yang diambil meliputi penyelenggaraan pelatihan dan workshop secara berkala, pembagian modul panduan penggunaan aplikasi, serta pendampingan teknis untuk pegawai yang membutuhkan. Selain itu, pihak manajemen juga mendorong adanya diskusi dan evaluasi berkala untuk mengidentifikasi dan menyelesaikan kendala yang dihadapi dalam penggunaan aplikasi.</w:delText>
        </w:r>
      </w:del>
    </w:p>
    <w:p w14:paraId="092D8125" w14:textId="77777777" w:rsidR="00E43DF0" w:rsidDel="00572ADD" w:rsidRDefault="00E43DF0" w:rsidP="00E43DF0">
      <w:pPr>
        <w:pStyle w:val="ListParagraph"/>
        <w:widowControl w:val="0"/>
        <w:autoSpaceDE w:val="0"/>
        <w:autoSpaceDN w:val="0"/>
        <w:adjustRightInd w:val="0"/>
        <w:spacing w:line="240" w:lineRule="auto"/>
        <w:ind w:left="0" w:firstLine="720"/>
        <w:rPr>
          <w:del w:id="182" w:author="OPERATOR" w:date="2025-12-19T19:45:00Z"/>
          <w:rFonts w:ascii="Times New Roman" w:hAnsi="Times New Roman"/>
          <w:color w:val="0D0D0D"/>
          <w:sz w:val="24"/>
          <w:szCs w:val="24"/>
          <w:lang w:val="en-US"/>
        </w:rPr>
      </w:pPr>
    </w:p>
    <w:p w14:paraId="31C00FA1" w14:textId="77777777" w:rsidR="00E43DF0" w:rsidRPr="003D6041" w:rsidDel="00572ADD" w:rsidRDefault="00E43DF0" w:rsidP="00E43DF0">
      <w:pPr>
        <w:pStyle w:val="ListParagraph"/>
        <w:widowControl w:val="0"/>
        <w:autoSpaceDE w:val="0"/>
        <w:autoSpaceDN w:val="0"/>
        <w:adjustRightInd w:val="0"/>
        <w:ind w:left="0" w:firstLine="720"/>
        <w:rPr>
          <w:del w:id="183" w:author="OPERATOR" w:date="2025-12-19T19:45:00Z"/>
          <w:rFonts w:ascii="Times New Roman" w:hAnsi="Times New Roman"/>
          <w:color w:val="0D0D0D"/>
          <w:sz w:val="24"/>
          <w:szCs w:val="24"/>
          <w:lang w:val="en-US"/>
        </w:rPr>
      </w:pPr>
      <w:del w:id="184" w:author="OPERATOR" w:date="2025-12-19T19:45:00Z">
        <w:r w:rsidRPr="003D6041" w:rsidDel="00572ADD">
          <w:rPr>
            <w:rFonts w:ascii="Times New Roman" w:hAnsi="Times New Roman"/>
            <w:color w:val="0D0D0D"/>
            <w:sz w:val="24"/>
            <w:szCs w:val="24"/>
            <w:lang w:val="en-US"/>
          </w:rPr>
          <w:delText>Langkah-langkah yang diambil untuk meningkatkan pemahaman pegawai terhadap penggunaan Aplikasi SAKTI di Kementerian Agama Kota Sibolga dilakukan melalui berbagai upaya strategis. Salah satu langkah utama adalah penyelenggaraan pelatihan dan workshop secara berkala yang bertujuan memberikan pemahaman mendalam mengenai fitur-fitur aplikasi serta cara penggunaannya dalam pengelolaan keuangan. Kegiatan ini dirancang untuk menjangkau seluruh pegawai, baik yang sudah memiliki pengalaman dengan teknologi digital maupun yang memerlukan lebih banyak pendampingan. Selain itu, modul panduan penggunaan aplikasi juga dibagikan kepada pegawai sebagai acuan mandiri dalam memahami fungsi-fungsi aplikasi. Langkah ini bertujuan memberikan kemudahan bagi pegawai untuk belajar secara fleksibel dan mengulang materi sesuai kebutuhan</w:delText>
        </w:r>
        <w:commentRangeEnd w:id="178"/>
        <w:r w:rsidDel="00572ADD">
          <w:rPr>
            <w:rStyle w:val="CommentReference"/>
          </w:rPr>
          <w:commentReference w:id="178"/>
        </w:r>
        <w:r w:rsidRPr="003D6041" w:rsidDel="00572ADD">
          <w:rPr>
            <w:rFonts w:ascii="Times New Roman" w:hAnsi="Times New Roman"/>
            <w:color w:val="0D0D0D"/>
            <w:sz w:val="24"/>
            <w:szCs w:val="24"/>
            <w:lang w:val="en-US"/>
          </w:rPr>
          <w:delText>.</w:delText>
        </w:r>
      </w:del>
    </w:p>
    <w:p w14:paraId="30246D41" w14:textId="77777777" w:rsidR="00E43DF0" w:rsidRPr="003D6041" w:rsidDel="00572ADD" w:rsidRDefault="00E43DF0" w:rsidP="00E43DF0">
      <w:pPr>
        <w:pStyle w:val="ListParagraph"/>
        <w:widowControl w:val="0"/>
        <w:autoSpaceDE w:val="0"/>
        <w:autoSpaceDN w:val="0"/>
        <w:adjustRightInd w:val="0"/>
        <w:ind w:left="0" w:firstLine="720"/>
        <w:rPr>
          <w:del w:id="185" w:author="OPERATOR" w:date="2025-12-19T19:45:00Z"/>
          <w:rFonts w:ascii="Times New Roman" w:hAnsi="Times New Roman"/>
          <w:color w:val="0D0D0D"/>
          <w:sz w:val="24"/>
          <w:szCs w:val="24"/>
          <w:lang w:val="en-US"/>
        </w:rPr>
      </w:pPr>
      <w:del w:id="186" w:author="OPERATOR" w:date="2025-12-19T19:45:00Z">
        <w:r w:rsidRPr="003D6041" w:rsidDel="00572ADD">
          <w:rPr>
            <w:rFonts w:ascii="Times New Roman" w:hAnsi="Times New Roman"/>
            <w:color w:val="0D0D0D"/>
            <w:sz w:val="24"/>
            <w:szCs w:val="24"/>
            <w:lang w:val="en-US"/>
          </w:rPr>
          <w:delText>Manajemen juga menyediakan layanan pendampingan teknis yang memungkinkan pegawai mendapatkan bantuan langsung ketika menghadapi kesulitan teknis dalam pengoperasian aplikasi. Pendekatan ini dilakukan untuk memastikan bahwa kendala yang muncul dapat segera diatasi tanpa mengganggu kelancaran pengelolaan keuangan. Selain itu, dilakukan diskusi dan evaluasi secara berkala untuk mengidentifikasi masalah-masalah yang dihadapi serta mencari solusi yang efektif. Forum-forum diskusi ini tidak hanya menjadi sarana untuk berbagi pengalaman, tetapi juga mendorong keterlibatan aktif pegawai dalam proses peningkatan implementasi aplikasi. Langkah-langkah tersebut mencerminkan komitmen manajemen dalam memastikan keberhasilan penerapan Aplikasi SAKTI sekaligus meningkatkan kompetensi pegawai dalam memanfaatkan teknologi keuangan secara optimal.</w:delText>
        </w:r>
      </w:del>
    </w:p>
    <w:p w14:paraId="00802152" w14:textId="77777777" w:rsidR="00E43DF0" w:rsidRPr="003D6041" w:rsidDel="00572ADD" w:rsidRDefault="00E43DF0" w:rsidP="00E43DF0">
      <w:pPr>
        <w:pStyle w:val="ListParagraph"/>
        <w:widowControl w:val="0"/>
        <w:autoSpaceDE w:val="0"/>
        <w:autoSpaceDN w:val="0"/>
        <w:adjustRightInd w:val="0"/>
        <w:spacing w:line="240" w:lineRule="auto"/>
        <w:ind w:left="0" w:firstLine="720"/>
        <w:rPr>
          <w:del w:id="187" w:author="OPERATOR" w:date="2025-12-19T19:45:00Z"/>
          <w:rFonts w:ascii="Times New Roman" w:hAnsi="Times New Roman"/>
          <w:color w:val="0D0D0D"/>
          <w:sz w:val="24"/>
          <w:szCs w:val="24"/>
          <w:lang w:val="en-US"/>
        </w:rPr>
      </w:pPr>
      <w:commentRangeStart w:id="188"/>
      <w:del w:id="189"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lima</w:delText>
        </w:r>
        <w:r w:rsidRPr="00005484" w:rsidDel="00572ADD">
          <w:rPr>
            <w:rFonts w:ascii="Times New Roman" w:hAnsi="Times New Roman"/>
            <w:color w:val="0D0D0D"/>
            <w:sz w:val="24"/>
            <w:szCs w:val="24"/>
            <w:lang w:val="en-US"/>
          </w:rPr>
          <w:delText xml:space="preserve"> menyatakan bahwa</w:delText>
        </w:r>
        <w:r w:rsidDel="00572ADD">
          <w:rPr>
            <w:rFonts w:ascii="Times New Roman" w:hAnsi="Times New Roman"/>
            <w:color w:val="0D0D0D"/>
            <w:sz w:val="24"/>
            <w:szCs w:val="24"/>
            <w:lang w:val="en-US"/>
          </w:rPr>
          <w:delText>:</w:delText>
        </w:r>
      </w:del>
    </w:p>
    <w:p w14:paraId="4E8AFDF0" w14:textId="77777777" w:rsidR="00E43DF0" w:rsidRPr="003D6041" w:rsidDel="00572ADD" w:rsidRDefault="00E43DF0" w:rsidP="00E43DF0">
      <w:pPr>
        <w:pStyle w:val="ListParagraph"/>
        <w:widowControl w:val="0"/>
        <w:autoSpaceDE w:val="0"/>
        <w:autoSpaceDN w:val="0"/>
        <w:adjustRightInd w:val="0"/>
        <w:spacing w:line="240" w:lineRule="auto"/>
        <w:ind w:firstLine="720"/>
        <w:rPr>
          <w:del w:id="190" w:author="OPERATOR" w:date="2025-12-19T19:45:00Z"/>
          <w:rFonts w:ascii="Times New Roman" w:hAnsi="Times New Roman"/>
          <w:color w:val="0D0D0D"/>
          <w:sz w:val="24"/>
          <w:szCs w:val="24"/>
          <w:lang w:val="en-US"/>
        </w:rPr>
      </w:pPr>
    </w:p>
    <w:p w14:paraId="453CAE0A" w14:textId="77777777" w:rsidR="00E43DF0" w:rsidRPr="003D6041" w:rsidDel="00572ADD" w:rsidRDefault="00E43DF0" w:rsidP="00E43DF0">
      <w:pPr>
        <w:pStyle w:val="ListParagraph"/>
        <w:widowControl w:val="0"/>
        <w:autoSpaceDE w:val="0"/>
        <w:autoSpaceDN w:val="0"/>
        <w:adjustRightInd w:val="0"/>
        <w:spacing w:line="240" w:lineRule="auto"/>
        <w:ind w:left="0" w:firstLine="720"/>
        <w:rPr>
          <w:del w:id="191" w:author="OPERATOR" w:date="2025-12-19T19:45:00Z"/>
          <w:rFonts w:ascii="Times New Roman" w:hAnsi="Times New Roman"/>
          <w:color w:val="0D0D0D"/>
          <w:sz w:val="24"/>
          <w:szCs w:val="24"/>
          <w:lang w:val="en-US"/>
        </w:rPr>
      </w:pPr>
      <w:del w:id="192" w:author="OPERATOR" w:date="2025-12-19T19:45:00Z">
        <w:r w:rsidRPr="003D6041" w:rsidDel="00572ADD">
          <w:rPr>
            <w:rFonts w:ascii="Times New Roman" w:hAnsi="Times New Roman"/>
            <w:color w:val="0D0D0D"/>
            <w:sz w:val="24"/>
            <w:szCs w:val="24"/>
            <w:lang w:val="en-US"/>
          </w:rPr>
          <w:delText>Saya sangat percaya bahwa Aplikasi SAKTI memiliki potensi besar untuk meningkatkan transparansi dan akuntabilitas. Dengan fitur pelaporan yang lengkap dan sistem pencatatan yang terintegrasi, setiap transaksi keuangan dapat dipantau secara real-time, sehingga meminimalkan peluang terjadinya penyimpangan.</w:delText>
        </w:r>
      </w:del>
    </w:p>
    <w:p w14:paraId="43ED905F" w14:textId="77777777" w:rsidR="00E43DF0" w:rsidRPr="003D6041" w:rsidDel="00572ADD" w:rsidRDefault="00E43DF0" w:rsidP="00E43DF0">
      <w:pPr>
        <w:pStyle w:val="ListParagraph"/>
        <w:widowControl w:val="0"/>
        <w:autoSpaceDE w:val="0"/>
        <w:autoSpaceDN w:val="0"/>
        <w:adjustRightInd w:val="0"/>
        <w:spacing w:line="240" w:lineRule="auto"/>
        <w:ind w:firstLine="720"/>
        <w:rPr>
          <w:del w:id="193" w:author="OPERATOR" w:date="2025-12-19T19:45:00Z"/>
          <w:rFonts w:ascii="Times New Roman" w:hAnsi="Times New Roman"/>
          <w:color w:val="0D0D0D"/>
          <w:sz w:val="24"/>
          <w:szCs w:val="24"/>
          <w:lang w:val="en-US"/>
        </w:rPr>
      </w:pPr>
    </w:p>
    <w:p w14:paraId="0BC86515" w14:textId="77777777" w:rsidR="00E43DF0" w:rsidDel="00572ADD" w:rsidRDefault="00E43DF0" w:rsidP="00E43DF0">
      <w:pPr>
        <w:pStyle w:val="ListParagraph"/>
        <w:widowControl w:val="0"/>
        <w:autoSpaceDE w:val="0"/>
        <w:autoSpaceDN w:val="0"/>
        <w:adjustRightInd w:val="0"/>
        <w:ind w:left="0" w:firstLine="709"/>
        <w:rPr>
          <w:del w:id="194" w:author="OPERATOR" w:date="2025-12-19T19:45:00Z"/>
          <w:rFonts w:ascii="Times New Roman" w:hAnsi="Times New Roman"/>
          <w:sz w:val="24"/>
          <w:szCs w:val="24"/>
          <w:lang w:val="en-US"/>
        </w:rPr>
      </w:pPr>
      <w:del w:id="195" w:author="OPERATOR" w:date="2025-12-19T19:45:00Z">
        <w:r w:rsidRPr="003D6041" w:rsidDel="00572ADD">
          <w:rPr>
            <w:rFonts w:ascii="Times New Roman" w:hAnsi="Times New Roman"/>
            <w:sz w:val="24"/>
            <w:szCs w:val="24"/>
          </w:rPr>
          <w:delText>Aplikasi SAKTI diyakini memiliki potensi besar dalam meningkatkan transparansi dan akuntabilitas dalam pengelolaan keuangan di Kementerian Agama Kota Sibolga. Fitur pelaporan yang lengkap dan sistem pencatatan yang terintegrasi memungkinkan setiap transaksi keuangan dapat dipantau secara real-time. Hal ini memberikan keuntungan signifikan, karena memudahkan pihak manajemen untuk memonitor jalannya setiap transaksi tanpa adanya keterlambatan atau kesalahan pencatatan. Dengan adanya pencatatan yang akurat dan transparan, maka peluang terjadinya penyimpangan atau manipulasi data dapat diminimalkan secara efektif. Sistem ini juga memfasilitasi proses audit yang lebih cepat dan lebih efisien, karena informasi yang dibutuhkan dapat diakses kapan saja dan dengan mudah. Dengan demikian, Aplikasi SAKTI tidak hanya meningkatkan efisiensi dalam pengelolaan anggaran, tetapi juga memperkuat prinsip-prinsip akuntabilitas dan transparansi yang penting dalam tata kelola keuangan yang baik.</w:delText>
        </w:r>
        <w:commentRangeEnd w:id="188"/>
        <w:r w:rsidDel="00572ADD">
          <w:rPr>
            <w:rStyle w:val="CommentReference"/>
          </w:rPr>
          <w:commentReference w:id="188"/>
        </w:r>
      </w:del>
    </w:p>
    <w:p w14:paraId="21DA7E91" w14:textId="77777777" w:rsidR="00E43DF0" w:rsidRPr="003D6041" w:rsidDel="00572ADD" w:rsidRDefault="00E43DF0" w:rsidP="00E43DF0">
      <w:pPr>
        <w:pStyle w:val="ListParagraph"/>
        <w:widowControl w:val="0"/>
        <w:autoSpaceDE w:val="0"/>
        <w:autoSpaceDN w:val="0"/>
        <w:adjustRightInd w:val="0"/>
        <w:ind w:left="0" w:firstLine="709"/>
        <w:rPr>
          <w:del w:id="196" w:author="OPERATOR" w:date="2025-12-19T19:45:00Z"/>
          <w:rFonts w:ascii="Times New Roman" w:hAnsi="Times New Roman"/>
          <w:color w:val="0D0D0D"/>
          <w:sz w:val="24"/>
          <w:szCs w:val="24"/>
          <w:lang w:val="en-US"/>
        </w:rPr>
      </w:pPr>
      <w:del w:id="197"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enam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56365365" w14:textId="77777777" w:rsidR="00E43DF0" w:rsidRPr="00086A63" w:rsidDel="00572ADD" w:rsidRDefault="00E43DF0" w:rsidP="00E43DF0">
      <w:pPr>
        <w:pStyle w:val="ListParagraph"/>
        <w:widowControl w:val="0"/>
        <w:autoSpaceDE w:val="0"/>
        <w:autoSpaceDN w:val="0"/>
        <w:adjustRightInd w:val="0"/>
        <w:spacing w:line="240" w:lineRule="auto"/>
        <w:ind w:left="0" w:firstLine="709"/>
        <w:rPr>
          <w:del w:id="198" w:author="OPERATOR" w:date="2025-12-19T19:45:00Z"/>
          <w:rFonts w:ascii="Times New Roman" w:hAnsi="Times New Roman"/>
          <w:color w:val="0D0D0D"/>
          <w:sz w:val="24"/>
          <w:szCs w:val="24"/>
          <w:lang w:val="en-US"/>
        </w:rPr>
      </w:pPr>
      <w:del w:id="199" w:author="OPERATOR" w:date="2025-12-19T19:45:00Z">
        <w:r w:rsidRPr="00086A63" w:rsidDel="00572ADD">
          <w:rPr>
            <w:rFonts w:ascii="Times New Roman" w:hAnsi="Times New Roman"/>
            <w:color w:val="0D0D0D"/>
            <w:sz w:val="24"/>
            <w:szCs w:val="24"/>
          </w:rPr>
          <w:delText>Dukungan dari pimpinan sangat memadai. Mereka tidak hanya menyediakan fasilitas yang diperlukan, tetapi juga mendorong pengembangan kompetensi pegawai melalui pelatihan. Selain itu, pimpinan selalu terbuka terhadap masukan dari pegawai untuk meningkatkan efektivitas penggunaan Aplikasi SAKTI.</w:delText>
        </w:r>
      </w:del>
    </w:p>
    <w:p w14:paraId="7D2A37E8" w14:textId="77777777" w:rsidR="00E43DF0" w:rsidRPr="00086A63" w:rsidDel="00572ADD" w:rsidRDefault="00E43DF0" w:rsidP="00E43DF0">
      <w:pPr>
        <w:pStyle w:val="ListParagraph"/>
        <w:widowControl w:val="0"/>
        <w:autoSpaceDE w:val="0"/>
        <w:autoSpaceDN w:val="0"/>
        <w:adjustRightInd w:val="0"/>
        <w:spacing w:line="240" w:lineRule="auto"/>
        <w:ind w:left="0" w:firstLine="709"/>
        <w:rPr>
          <w:del w:id="200" w:author="OPERATOR" w:date="2025-12-19T19:45:00Z"/>
          <w:rFonts w:ascii="Times New Roman" w:hAnsi="Times New Roman"/>
          <w:color w:val="0D0D0D"/>
          <w:sz w:val="24"/>
          <w:szCs w:val="24"/>
          <w:lang w:val="en-US"/>
        </w:rPr>
      </w:pPr>
    </w:p>
    <w:p w14:paraId="57AFC6E6" w14:textId="77777777" w:rsidR="00E43DF0" w:rsidDel="00572ADD" w:rsidRDefault="00E43DF0" w:rsidP="00E43DF0">
      <w:pPr>
        <w:pStyle w:val="ListParagraph"/>
        <w:widowControl w:val="0"/>
        <w:autoSpaceDE w:val="0"/>
        <w:autoSpaceDN w:val="0"/>
        <w:adjustRightInd w:val="0"/>
        <w:ind w:left="0" w:firstLine="709"/>
        <w:rPr>
          <w:del w:id="201" w:author="OPERATOR" w:date="2025-12-19T19:45:00Z"/>
          <w:rFonts w:ascii="Times New Roman" w:hAnsi="Times New Roman"/>
          <w:sz w:val="24"/>
          <w:szCs w:val="24"/>
          <w:lang w:val="en-US"/>
        </w:rPr>
      </w:pPr>
      <w:del w:id="202" w:author="OPERATOR" w:date="2025-12-19T19:45:00Z">
        <w:r w:rsidRPr="006E0C45" w:rsidDel="00572ADD">
          <w:rPr>
            <w:rFonts w:ascii="Times New Roman" w:hAnsi="Times New Roman"/>
            <w:sz w:val="24"/>
            <w:szCs w:val="24"/>
          </w:rPr>
          <w:delText>Dukungan dari pimpinan di Kementerian Agama Kota Sibolga terhadap penerapan Aplikasi SAKTI sangat memadai dan memiliki peranan yang signifikan dalam kelancaran implementasi aplikasi tersebut. Pimpinan tidak hanya menyediakan fasilitas yang diperlukan, seperti perangkat keras dan perangkat lunak yang memadai, tetapi juga mendorong pengembangan kompetensi pegawai melalui pelatihan-pelatihan yang berkala. Hal ini bertujuan untuk memastikan bahwa setiap pegawai memiliki keterampilan yang dibutuhkan untuk mengoperasikan aplikasi dengan efektif dan efisien. Selain itu, pimpinan selalu menunjukkan sikap terbuka terhadap masukan dari pegawai, yang bertujuan untuk mengidentifikasi masalah-masalah yang mungkin timbul dan mencari solusi yang tepat untuk meningkatkan efektivitas penggunaan aplikasi. Dengan dukungan yang kuat dari pimpinan ini, implementasi Aplikasi SAKTI dapat berjalan lebih lancar, dan tantangan-tantangan yang muncul dalam penggunaan aplikasi dapat diatasi dengan lebih cepat dan tepat.</w:delText>
        </w:r>
      </w:del>
    </w:p>
    <w:p w14:paraId="0D6E5D12" w14:textId="77777777" w:rsidR="00E43DF0" w:rsidDel="00572ADD" w:rsidRDefault="00E43DF0" w:rsidP="00E43DF0">
      <w:pPr>
        <w:pStyle w:val="ListParagraph"/>
        <w:widowControl w:val="0"/>
        <w:autoSpaceDE w:val="0"/>
        <w:autoSpaceDN w:val="0"/>
        <w:adjustRightInd w:val="0"/>
        <w:ind w:left="0" w:firstLine="709"/>
        <w:rPr>
          <w:del w:id="203" w:author="OPERATOR" w:date="2025-12-19T19:45:00Z"/>
          <w:rFonts w:ascii="Times New Roman" w:hAnsi="Times New Roman"/>
          <w:color w:val="0D0D0D"/>
          <w:sz w:val="24"/>
          <w:szCs w:val="24"/>
          <w:lang w:val="en-US"/>
        </w:rPr>
      </w:pPr>
      <w:commentRangeStart w:id="204"/>
      <w:del w:id="205"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tujuh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5DF52426" w14:textId="77777777" w:rsidR="00E43DF0" w:rsidDel="00572ADD" w:rsidRDefault="00E43DF0" w:rsidP="00E43DF0">
      <w:pPr>
        <w:pStyle w:val="ListParagraph"/>
        <w:widowControl w:val="0"/>
        <w:autoSpaceDE w:val="0"/>
        <w:autoSpaceDN w:val="0"/>
        <w:adjustRightInd w:val="0"/>
        <w:spacing w:line="240" w:lineRule="auto"/>
        <w:ind w:left="0" w:firstLine="709"/>
        <w:rPr>
          <w:del w:id="206" w:author="OPERATOR" w:date="2025-12-19T19:45:00Z"/>
          <w:rFonts w:ascii="Times New Roman" w:hAnsi="Times New Roman"/>
          <w:color w:val="0D0D0D"/>
          <w:sz w:val="24"/>
          <w:szCs w:val="24"/>
          <w:lang w:val="en-US"/>
        </w:rPr>
      </w:pPr>
      <w:del w:id="207" w:author="OPERATOR" w:date="2025-12-19T19:45:00Z">
        <w:r w:rsidRPr="006E0C45" w:rsidDel="00572ADD">
          <w:rPr>
            <w:rFonts w:ascii="Times New Roman" w:hAnsi="Times New Roman"/>
            <w:color w:val="0D0D0D"/>
            <w:sz w:val="24"/>
            <w:szCs w:val="24"/>
            <w:lang w:val="en-US"/>
          </w:rPr>
          <w:delText>Teknologi informasi memainkan peran yang sangat vital. Dengan digitalisasi melalui Aplikasi SAKTI, proses pengelolaan anggaran menjadi lebih cepat, akurat, dan terorganisir. Sistem ini memungkinkan koordinasi antarunit menjadi lebih mudah, sehingga pengambilan keputusan terkait anggaran dapat dilakukan dengan lebih efektif.</w:delText>
        </w:r>
      </w:del>
    </w:p>
    <w:p w14:paraId="2078B0E1" w14:textId="77777777" w:rsidR="00E43DF0" w:rsidDel="00572ADD" w:rsidRDefault="00E43DF0" w:rsidP="00E43DF0">
      <w:pPr>
        <w:pStyle w:val="ListParagraph"/>
        <w:widowControl w:val="0"/>
        <w:autoSpaceDE w:val="0"/>
        <w:autoSpaceDN w:val="0"/>
        <w:adjustRightInd w:val="0"/>
        <w:spacing w:line="240" w:lineRule="auto"/>
        <w:ind w:left="0" w:firstLine="709"/>
        <w:rPr>
          <w:del w:id="208" w:author="OPERATOR" w:date="2025-12-19T19:45:00Z"/>
          <w:rFonts w:ascii="Times New Roman" w:hAnsi="Times New Roman"/>
          <w:color w:val="0D0D0D"/>
          <w:sz w:val="24"/>
          <w:szCs w:val="24"/>
          <w:lang w:val="en-US"/>
        </w:rPr>
      </w:pPr>
    </w:p>
    <w:p w14:paraId="512670DE" w14:textId="77777777" w:rsidR="00E43DF0" w:rsidDel="00572ADD" w:rsidRDefault="00E43DF0" w:rsidP="00E43DF0">
      <w:pPr>
        <w:pStyle w:val="ListParagraph"/>
        <w:widowControl w:val="0"/>
        <w:autoSpaceDE w:val="0"/>
        <w:autoSpaceDN w:val="0"/>
        <w:adjustRightInd w:val="0"/>
        <w:ind w:left="0" w:firstLine="709"/>
        <w:rPr>
          <w:del w:id="209" w:author="OPERATOR" w:date="2025-12-19T19:45:00Z"/>
          <w:rFonts w:ascii="Times New Roman" w:hAnsi="Times New Roman"/>
          <w:sz w:val="24"/>
          <w:lang w:val="en-US"/>
        </w:rPr>
      </w:pPr>
      <w:del w:id="210" w:author="OPERATOR" w:date="2025-12-19T19:45:00Z">
        <w:r w:rsidRPr="006E0C45" w:rsidDel="00572ADD">
          <w:rPr>
            <w:rFonts w:ascii="Times New Roman" w:hAnsi="Times New Roman"/>
            <w:sz w:val="24"/>
          </w:rPr>
          <w:delText>Berdasarkan hasil wawancara yang dilakukan, teknologi informasi, khususnya melalui penggunaan Aplikasi SAKTI, memiliki peran yang sangat vital dalam meningkatkan efisiensi pengelolaan anggaran di Kementerian Agama Kota Sibolga. Dengan adanya digitalisasi melalui aplikasi ini, proses pengelolaan anggaran yang sebelumnya memerlukan waktu yang cukup lama dan berisiko terjadi kesalahan manusia, kini dapat dilakukan dengan lebih cepat, akurat, dan terorganisir. Aplikasi SAKTI memungkinkan pencatatan transaksi keuangan dilakukan secara real-time dan terintegrasi, yang mengurangi kemungkinan terjadinya kesalahan atau penyimpangan. Selain itu, penggunaan aplikasi ini juga mempermudah koordinasi antarunit dalam instansi, sehingga proses komunikasi antar pegawai atau bagian yang terlibat dalam pengelolaan anggaran menjadi lebih lancar. Dengan kemudahan koordinasi ini, pengambilan keputusan terkait anggaran dapat dilakukan dengan lebih efektif dan tepat waktu, yang pada gilirannya dapat mendukung tercapainya tujuan pengelolaan keuangan yang transparan dan akuntabel.</w:delText>
        </w:r>
        <w:commentRangeEnd w:id="204"/>
        <w:r w:rsidDel="00572ADD">
          <w:rPr>
            <w:rStyle w:val="CommentReference"/>
          </w:rPr>
          <w:commentReference w:id="204"/>
        </w:r>
      </w:del>
    </w:p>
    <w:p w14:paraId="4AC4D947" w14:textId="77777777" w:rsidR="00E43DF0" w:rsidDel="00572ADD" w:rsidRDefault="00E43DF0" w:rsidP="00E43DF0">
      <w:pPr>
        <w:pStyle w:val="ListParagraph"/>
        <w:widowControl w:val="0"/>
        <w:autoSpaceDE w:val="0"/>
        <w:autoSpaceDN w:val="0"/>
        <w:adjustRightInd w:val="0"/>
        <w:ind w:left="0" w:firstLine="709"/>
        <w:rPr>
          <w:del w:id="211" w:author="OPERATOR" w:date="2025-12-19T19:45:00Z"/>
          <w:rFonts w:ascii="Times New Roman" w:hAnsi="Times New Roman"/>
          <w:color w:val="0D0D0D"/>
          <w:sz w:val="24"/>
          <w:szCs w:val="24"/>
          <w:lang w:val="en-US"/>
        </w:rPr>
      </w:pPr>
      <w:del w:id="212"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delapan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7CD05075" w14:textId="77777777" w:rsidR="00E43DF0" w:rsidDel="00572ADD" w:rsidRDefault="00E43DF0" w:rsidP="00E43DF0">
      <w:pPr>
        <w:pStyle w:val="ListParagraph"/>
        <w:widowControl w:val="0"/>
        <w:autoSpaceDE w:val="0"/>
        <w:autoSpaceDN w:val="0"/>
        <w:adjustRightInd w:val="0"/>
        <w:spacing w:line="240" w:lineRule="auto"/>
        <w:ind w:left="0" w:firstLine="709"/>
        <w:rPr>
          <w:del w:id="213" w:author="OPERATOR" w:date="2025-12-19T19:45:00Z"/>
          <w:rFonts w:ascii="Times New Roman" w:hAnsi="Times New Roman"/>
          <w:sz w:val="24"/>
          <w:lang w:val="en-US"/>
        </w:rPr>
      </w:pPr>
      <w:del w:id="214" w:author="OPERATOR" w:date="2025-12-19T19:45:00Z">
        <w:r w:rsidRPr="006E0C45" w:rsidDel="00572ADD">
          <w:rPr>
            <w:rFonts w:ascii="Times New Roman" w:hAnsi="Times New Roman"/>
            <w:sz w:val="24"/>
            <w:lang w:val="en-US"/>
          </w:rPr>
          <w:delText>Untuk meningkatkan efektivitas, perlu diadakan pelatihan lanjutan yang lebih mendalam, peningkatan infrastruktur teknologi seperti jaringan internet, serta penyempurnaan sistem aplikasi agar lebih user-friendly. Selain itu, penting untuk terus membangun budaya kerja yang mendukung inovasi dan adaptasi terhadap teknologi baru.</w:delText>
        </w:r>
      </w:del>
    </w:p>
    <w:p w14:paraId="5EAB8646" w14:textId="77777777" w:rsidR="00E43DF0" w:rsidRPr="006E0C45" w:rsidDel="00572ADD" w:rsidRDefault="00E43DF0" w:rsidP="00E43DF0">
      <w:pPr>
        <w:pStyle w:val="ListParagraph"/>
        <w:widowControl w:val="0"/>
        <w:autoSpaceDE w:val="0"/>
        <w:autoSpaceDN w:val="0"/>
        <w:adjustRightInd w:val="0"/>
        <w:spacing w:line="240" w:lineRule="auto"/>
        <w:ind w:left="0" w:firstLine="709"/>
        <w:rPr>
          <w:del w:id="215" w:author="OPERATOR" w:date="2025-12-19T19:45:00Z"/>
          <w:rFonts w:ascii="Times New Roman" w:hAnsi="Times New Roman"/>
          <w:sz w:val="24"/>
          <w:lang w:val="en-US"/>
        </w:rPr>
      </w:pPr>
    </w:p>
    <w:p w14:paraId="754B0950" w14:textId="77777777" w:rsidR="00E43DF0" w:rsidDel="00572ADD" w:rsidRDefault="00E43DF0" w:rsidP="00E43DF0">
      <w:pPr>
        <w:pStyle w:val="NormalWeb"/>
        <w:spacing w:before="0" w:beforeAutospacing="0" w:after="0" w:afterAutospacing="0" w:line="480" w:lineRule="auto"/>
        <w:ind w:firstLine="709"/>
        <w:jc w:val="both"/>
        <w:rPr>
          <w:del w:id="216" w:author="OPERATOR" w:date="2025-12-19T19:45:00Z"/>
        </w:rPr>
      </w:pPr>
      <w:del w:id="217" w:author="OPERATOR" w:date="2025-12-19T19:45:00Z">
        <w:r w:rsidDel="00572ADD">
          <w:delText>Berdasarkan hasil wawancara, untuk meningkatkan efektivitas penggunaan Aplikasi SAKTI di Kementerian Agama Kota Sibolga, beberapa langkah perlu diambil. Pertama, pelatihan lanjutan yang lebih mendalam perlu diselenggarakan untuk memastikan bahwa seluruh pegawai, baik yang baru maupun yang sudah familiar dengan aplikasi, dapat menguasai fitur-fitur aplikasi dengan baik. Pelatihan ini dapat memperdalam pemahaman dan kemampuan pegawai dalam menggunakan aplikasi secara optimal, sehingga kendala yang berkaitan dengan kurangnya pemahaman dapat diminimalkan.</w:delText>
        </w:r>
      </w:del>
    </w:p>
    <w:p w14:paraId="5AB132C1" w14:textId="77777777" w:rsidR="00E43DF0" w:rsidDel="00572ADD" w:rsidRDefault="00E43DF0" w:rsidP="00E43DF0">
      <w:pPr>
        <w:pStyle w:val="NormalWeb"/>
        <w:spacing w:before="0" w:beforeAutospacing="0" w:after="0" w:afterAutospacing="0" w:line="480" w:lineRule="auto"/>
        <w:ind w:firstLine="709"/>
        <w:jc w:val="both"/>
        <w:rPr>
          <w:del w:id="218" w:author="OPERATOR" w:date="2025-12-19T19:45:00Z"/>
        </w:rPr>
      </w:pPr>
      <w:del w:id="219" w:author="OPERATOR" w:date="2025-12-19T19:45:00Z">
        <w:r w:rsidDel="00572ADD">
          <w:delText>Selain itu, peningkatan infrastruktur teknologi juga sangat penting, terutama dalam hal jaringan internet. Keterbatasan jaringan yang stabil telah diidentifikasi sebagai salah satu tantangan utama dalam implementasi aplikasi ini. Untuk itu, perlu dilakukan investasi dalam infrastruktur yang lebih handal agar aplikasi dapat diakses dengan lancar tanpa hambatan teknis yang mengganggu operasional.</w:delText>
        </w:r>
      </w:del>
    </w:p>
    <w:p w14:paraId="5AF4F725" w14:textId="77777777" w:rsidR="00E43DF0" w:rsidDel="00572ADD" w:rsidRDefault="00E43DF0" w:rsidP="00E43DF0">
      <w:pPr>
        <w:pStyle w:val="NormalWeb"/>
        <w:spacing w:before="0" w:beforeAutospacing="0" w:after="0" w:afterAutospacing="0" w:line="480" w:lineRule="auto"/>
        <w:ind w:firstLine="709"/>
        <w:jc w:val="both"/>
        <w:rPr>
          <w:del w:id="220" w:author="OPERATOR" w:date="2025-12-19T19:45:00Z"/>
        </w:rPr>
      </w:pPr>
      <w:del w:id="221" w:author="OPERATOR" w:date="2025-12-19T19:45:00Z">
        <w:r w:rsidDel="00572ADD">
          <w:delText>Selain dua hal tersebut, penting juga untuk terus melakukan penyempurnaan terhadap sistem aplikasi agar lebih user-friendly. Fitur aplikasi yang lebih mudah dipahami dan digunakan akan mempermudah pegawai dalam menjalankan tugasnya.</w:delText>
        </w:r>
      </w:del>
    </w:p>
    <w:p w14:paraId="02BA28E7" w14:textId="77777777" w:rsidR="00E43DF0" w:rsidDel="00572ADD" w:rsidRDefault="00E43DF0" w:rsidP="00E43DF0">
      <w:pPr>
        <w:pStyle w:val="NormalWeb"/>
        <w:spacing w:before="0" w:beforeAutospacing="0" w:after="0" w:afterAutospacing="0" w:line="480" w:lineRule="auto"/>
        <w:ind w:firstLine="709"/>
        <w:jc w:val="both"/>
        <w:rPr>
          <w:del w:id="222" w:author="OPERATOR" w:date="2025-12-19T19:45:00Z"/>
        </w:rPr>
      </w:pPr>
      <w:del w:id="223" w:author="OPERATOR" w:date="2025-12-19T19:45:00Z">
        <w:r w:rsidDel="00572ADD">
          <w:delText>Terakhir, untuk memastikan bahwa implementasi teknologi berjalan dengan sukses, perlu dibangun budaya kerja yang mendukung inovasi dan adaptasi terhadap teknologi baru. Hal ini dapat dilakukan dengan menciptakan lingkungan kerja yang terbuka terhadap perubahan, di mana pegawai merasa didukung dan diberdayakan dalam menghadapi tantangan teknologi baru. Dengan langkah-langkah tersebut, diharapkan penggunaan Aplikasi SAKTI dapat berjalan dengan lebih efektif dan memberikan manfaat yang maksimal bagi pengelolaan keuangan di Kementerian Agama Kota Sibolga.</w:delText>
        </w:r>
      </w:del>
    </w:p>
    <w:p w14:paraId="3ABFCCF5" w14:textId="77777777" w:rsidR="00E43DF0" w:rsidDel="00572ADD" w:rsidRDefault="00E43DF0" w:rsidP="00E43DF0">
      <w:pPr>
        <w:pStyle w:val="ListParagraph"/>
        <w:widowControl w:val="0"/>
        <w:autoSpaceDE w:val="0"/>
        <w:autoSpaceDN w:val="0"/>
        <w:adjustRightInd w:val="0"/>
        <w:ind w:left="0" w:firstLine="709"/>
        <w:rPr>
          <w:del w:id="224" w:author="OPERATOR" w:date="2025-12-19T19:45:00Z"/>
          <w:rFonts w:ascii="Times New Roman" w:hAnsi="Times New Roman"/>
          <w:sz w:val="24"/>
          <w:lang w:val="en-US"/>
        </w:rPr>
      </w:pPr>
      <w:del w:id="225"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sembilan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6B269ED5" w14:textId="77777777" w:rsidR="00E43DF0" w:rsidRPr="006E0C45" w:rsidDel="00572ADD" w:rsidRDefault="00E43DF0" w:rsidP="00E43DF0">
      <w:pPr>
        <w:pStyle w:val="ListParagraph"/>
        <w:widowControl w:val="0"/>
        <w:autoSpaceDE w:val="0"/>
        <w:autoSpaceDN w:val="0"/>
        <w:adjustRightInd w:val="0"/>
        <w:spacing w:line="240" w:lineRule="auto"/>
        <w:ind w:left="0" w:firstLine="709"/>
        <w:rPr>
          <w:del w:id="226" w:author="OPERATOR" w:date="2025-12-19T19:45:00Z"/>
          <w:rFonts w:ascii="Times New Roman" w:hAnsi="Times New Roman"/>
          <w:sz w:val="24"/>
          <w:szCs w:val="24"/>
          <w:lang w:val="en-US"/>
        </w:rPr>
      </w:pPr>
      <w:del w:id="227" w:author="OPERATOR" w:date="2025-12-19T19:45:00Z">
        <w:r w:rsidRPr="006E0C45" w:rsidDel="00572ADD">
          <w:rPr>
            <w:rFonts w:ascii="Times New Roman" w:hAnsi="Times New Roman"/>
            <w:sz w:val="24"/>
            <w:szCs w:val="24"/>
          </w:rPr>
          <w:delText>Ya, pelatihan dan workshop telah beberapa kali dilakukan. Kegiatan ini bertujuan untuk memberikan pemahaman dasar tentang cara penggunaan aplikasi serta menyelesaikan kendala teknis yang dihadapi. Namun, pelatihan lanjutan masih diperlukan untuk memastikan semua pegawai memiliki pemahaman yang merata.</w:delText>
        </w:r>
      </w:del>
    </w:p>
    <w:p w14:paraId="43A83B54" w14:textId="77777777" w:rsidR="00E43DF0" w:rsidDel="00572ADD" w:rsidRDefault="00E43DF0" w:rsidP="00E43DF0">
      <w:pPr>
        <w:pStyle w:val="ListParagraph"/>
        <w:widowControl w:val="0"/>
        <w:autoSpaceDE w:val="0"/>
        <w:autoSpaceDN w:val="0"/>
        <w:adjustRightInd w:val="0"/>
        <w:spacing w:line="240" w:lineRule="auto"/>
        <w:ind w:firstLine="709"/>
        <w:rPr>
          <w:del w:id="228" w:author="OPERATOR" w:date="2025-12-19T19:45:00Z"/>
          <w:lang w:val="en-US"/>
        </w:rPr>
      </w:pPr>
    </w:p>
    <w:p w14:paraId="27F8D95D" w14:textId="77777777" w:rsidR="00E43DF0" w:rsidRPr="00086A63" w:rsidDel="00572ADD" w:rsidRDefault="00E43DF0" w:rsidP="00E43DF0">
      <w:pPr>
        <w:pStyle w:val="ListParagraph"/>
        <w:widowControl w:val="0"/>
        <w:autoSpaceDE w:val="0"/>
        <w:autoSpaceDN w:val="0"/>
        <w:adjustRightInd w:val="0"/>
        <w:ind w:left="0" w:firstLine="709"/>
        <w:rPr>
          <w:del w:id="229" w:author="OPERATOR" w:date="2025-12-19T19:45:00Z"/>
          <w:rFonts w:ascii="Times New Roman" w:hAnsi="Times New Roman"/>
          <w:color w:val="0D0D0D"/>
          <w:sz w:val="24"/>
          <w:szCs w:val="24"/>
          <w:lang w:val="en-US"/>
        </w:rPr>
      </w:pPr>
      <w:del w:id="230" w:author="OPERATOR" w:date="2025-12-19T19:45:00Z">
        <w:r w:rsidRPr="00086A63" w:rsidDel="00572ADD">
          <w:rPr>
            <w:rFonts w:ascii="Times New Roman" w:hAnsi="Times New Roman"/>
            <w:color w:val="0D0D0D"/>
            <w:sz w:val="24"/>
            <w:szCs w:val="24"/>
            <w:lang w:val="en-US"/>
          </w:rPr>
          <w:delText>Berdasarkan hasil wawancara, pelatihan dan workshop telah dilakukan beberapa kali di Kementerian Agama Kota Sibolga untuk memberikan pemahaman dasar tentang penggunaan Aplikasi SAKTI. Kegiatan ini bertujuan untuk memperkenalkan pegawai dengan cara penggunaan aplikasi serta membantu mereka dalam menyelesaikan kendala teknis yang muncul selama penggunaan aplikasi. Namun, meskipun pelatihan dasar telah diberikan, masih ada kebutuhan untuk pelatihan lanjutan yang lebih mendalam. Pelatihan lanjutan ini penting untuk memastikan bahwa seluruh pegawai memiliki pemahaman yang merata dan mampu mengoperasikan aplikasi dengan optimal.</w:delText>
        </w:r>
      </w:del>
    </w:p>
    <w:p w14:paraId="10B78214" w14:textId="77777777" w:rsidR="00E43DF0" w:rsidRPr="00086A63" w:rsidDel="00572ADD" w:rsidRDefault="00E43DF0" w:rsidP="00E43DF0">
      <w:pPr>
        <w:pStyle w:val="ListParagraph"/>
        <w:widowControl w:val="0"/>
        <w:autoSpaceDE w:val="0"/>
        <w:autoSpaceDN w:val="0"/>
        <w:adjustRightInd w:val="0"/>
        <w:ind w:left="0" w:firstLine="709"/>
        <w:rPr>
          <w:del w:id="231" w:author="OPERATOR" w:date="2025-12-19T19:45:00Z"/>
          <w:rFonts w:ascii="Times New Roman" w:hAnsi="Times New Roman"/>
          <w:color w:val="0D0D0D"/>
          <w:sz w:val="24"/>
          <w:szCs w:val="24"/>
          <w:lang w:val="en-US"/>
        </w:rPr>
      </w:pPr>
      <w:del w:id="232" w:author="OPERATOR" w:date="2025-12-19T19:45:00Z">
        <w:r w:rsidRPr="00086A63" w:rsidDel="00572ADD">
          <w:rPr>
            <w:rFonts w:ascii="Times New Roman" w:hAnsi="Times New Roman"/>
            <w:color w:val="0D0D0D"/>
            <w:sz w:val="24"/>
            <w:szCs w:val="24"/>
            <w:lang w:val="en-US"/>
          </w:rPr>
          <w:delText>Beberapa pegawai, terutama yang kurang familiar dengan teknologi digital, mungkin membutuhkan waktu lebih lama untuk menguasai seluruh fitur aplikasi. Oleh karena itu, pelatihan lanjutan akan membantu meningkatkan pemahaman mereka, sekaligus memastikan bahwa aplikasi digunakan dengan cara yang sesuai dan efisien. Pelatihan ini juga bisa mencakup penyelesaian masalah yang lebih kompleks dan memberikan kesempatan kepada pegawai untuk bertanya langsung kepada instruktur atau pemateri.</w:delText>
        </w:r>
      </w:del>
    </w:p>
    <w:p w14:paraId="6B060311" w14:textId="77777777" w:rsidR="00E43DF0" w:rsidRPr="007545FE" w:rsidDel="00572ADD" w:rsidRDefault="00E43DF0" w:rsidP="00E43DF0">
      <w:pPr>
        <w:pStyle w:val="ListParagraph"/>
        <w:widowControl w:val="0"/>
        <w:autoSpaceDE w:val="0"/>
        <w:autoSpaceDN w:val="0"/>
        <w:adjustRightInd w:val="0"/>
        <w:ind w:left="0" w:firstLine="709"/>
        <w:rPr>
          <w:del w:id="233" w:author="OPERATOR" w:date="2025-12-19T19:45:00Z"/>
          <w:lang w:val="en-US"/>
        </w:rPr>
      </w:pPr>
      <w:del w:id="234" w:author="OPERATOR" w:date="2025-12-19T19:45:00Z">
        <w:r w:rsidRPr="00086A63" w:rsidDel="00572ADD">
          <w:rPr>
            <w:rFonts w:ascii="Times New Roman" w:hAnsi="Times New Roman"/>
            <w:color w:val="0D0D0D"/>
            <w:sz w:val="24"/>
            <w:szCs w:val="24"/>
            <w:lang w:val="en-US"/>
          </w:rPr>
          <w:delText>Secara keseluruhan, meskipun pelatihan dan workshop sudah dilakukan, pelatihan lanjutan yang lebih mendalam masih sangat dibutuhkan untuk memaksimalkan penggunaan Aplikasi SAKTI di Kementerian Agama Kota Sibolga</w:delText>
        </w:r>
        <w:r w:rsidRPr="007545FE" w:rsidDel="00572ADD">
          <w:rPr>
            <w:lang w:val="en-US"/>
          </w:rPr>
          <w:delText>.</w:delText>
        </w:r>
      </w:del>
    </w:p>
    <w:p w14:paraId="60B0A028" w14:textId="77777777" w:rsidR="00E43DF0" w:rsidDel="00572ADD" w:rsidRDefault="00E43DF0" w:rsidP="00E43DF0">
      <w:pPr>
        <w:pStyle w:val="ListParagraph"/>
        <w:widowControl w:val="0"/>
        <w:autoSpaceDE w:val="0"/>
        <w:autoSpaceDN w:val="0"/>
        <w:adjustRightInd w:val="0"/>
        <w:ind w:left="0" w:firstLine="709"/>
        <w:rPr>
          <w:del w:id="235" w:author="OPERATOR" w:date="2025-12-19T19:45:00Z"/>
          <w:lang w:val="en-US"/>
        </w:rPr>
      </w:pPr>
      <w:del w:id="236"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sepuluh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72FCF778" w14:textId="77777777" w:rsidR="00E43DF0" w:rsidDel="00572ADD" w:rsidRDefault="00E43DF0" w:rsidP="00E43DF0">
      <w:pPr>
        <w:pStyle w:val="ListParagraph"/>
        <w:widowControl w:val="0"/>
        <w:autoSpaceDE w:val="0"/>
        <w:autoSpaceDN w:val="0"/>
        <w:adjustRightInd w:val="0"/>
        <w:spacing w:line="240" w:lineRule="auto"/>
        <w:ind w:left="0" w:firstLine="709"/>
        <w:rPr>
          <w:del w:id="237" w:author="OPERATOR" w:date="2025-12-19T19:45:00Z"/>
          <w:rFonts w:ascii="Times New Roman" w:hAnsi="Times New Roman"/>
          <w:sz w:val="24"/>
          <w:szCs w:val="24"/>
          <w:lang w:val="en-US"/>
        </w:rPr>
      </w:pPr>
      <w:del w:id="238" w:author="OPERATOR" w:date="2025-12-19T19:45:00Z">
        <w:r w:rsidRPr="007545FE" w:rsidDel="00572ADD">
          <w:rPr>
            <w:rFonts w:ascii="Times New Roman" w:hAnsi="Times New Roman"/>
            <w:sz w:val="24"/>
            <w:szCs w:val="24"/>
          </w:rPr>
          <w:delText>Keberhasilan penerapan Aplikasi SAKTI diukur melalui beberapa indikator, seperti kecepatan penyusunan laporan keuangan, tingkat akurasi data, serta kepuasan pegawai dalam menggunakan aplikasi ini. Selain itu, keberhasilan juga tercermin dari minimnya kesalahan administrasi dan meningkatnya transparansi dalam pengelolaan keuangan. Evaluasi secara berkala dilakukan untuk memastikan bahwa tujuan tersebut tercapai.</w:delText>
        </w:r>
      </w:del>
    </w:p>
    <w:p w14:paraId="6DAEA7BC" w14:textId="77777777" w:rsidR="00E43DF0" w:rsidRPr="007545FE" w:rsidDel="00572ADD" w:rsidRDefault="00E43DF0" w:rsidP="00E43DF0">
      <w:pPr>
        <w:pStyle w:val="ListParagraph"/>
        <w:widowControl w:val="0"/>
        <w:autoSpaceDE w:val="0"/>
        <w:autoSpaceDN w:val="0"/>
        <w:adjustRightInd w:val="0"/>
        <w:spacing w:line="240" w:lineRule="auto"/>
        <w:ind w:left="0" w:firstLine="709"/>
        <w:rPr>
          <w:del w:id="239" w:author="OPERATOR" w:date="2025-12-19T19:45:00Z"/>
          <w:rFonts w:ascii="Times New Roman" w:hAnsi="Times New Roman"/>
          <w:sz w:val="24"/>
          <w:szCs w:val="24"/>
          <w:lang w:val="en-US"/>
        </w:rPr>
      </w:pPr>
    </w:p>
    <w:p w14:paraId="6065BBED" w14:textId="77777777" w:rsidR="00E43DF0" w:rsidDel="00572ADD" w:rsidRDefault="00E43DF0" w:rsidP="00E43DF0">
      <w:pPr>
        <w:pStyle w:val="NormalWeb"/>
        <w:spacing w:before="0" w:beforeAutospacing="0" w:after="0" w:afterAutospacing="0" w:line="480" w:lineRule="auto"/>
        <w:ind w:firstLine="709"/>
        <w:jc w:val="both"/>
        <w:rPr>
          <w:del w:id="240" w:author="OPERATOR" w:date="2025-12-19T19:45:00Z"/>
        </w:rPr>
      </w:pPr>
      <w:del w:id="241" w:author="OPERATOR" w:date="2025-12-19T19:45:00Z">
        <w:r w:rsidDel="00572ADD">
          <w:delText>Keberhasilan penerapan Aplikasi SAKTI di Kementerian Agama Kota Sibolga diukur menggunakan berbagai indikator yang mencakup beberapa aspek penting dalam pengelolaan keuangan. Salah satu indikator utama adalah kecepatan dalam penyusunan laporan keuangan. Dengan adanya aplikasi ini, waktu yang dibutuhkan untuk menyusun laporan menjadi lebih cepat dan efisien, mengurangi proses manual yang memakan waktu. Selain itu, tingkat akurasi data menjadi faktor penentu lainnya, di mana aplikasi ini diharapkan dapat meminimalkan kesalahan dalam pencatatan dan perhitungan data keuangan yang sering terjadi pada sistem manual.</w:delText>
        </w:r>
      </w:del>
    </w:p>
    <w:p w14:paraId="39E74AD7" w14:textId="77777777" w:rsidR="00E43DF0" w:rsidDel="00572ADD" w:rsidRDefault="00E43DF0" w:rsidP="00E43DF0">
      <w:pPr>
        <w:pStyle w:val="NormalWeb"/>
        <w:spacing w:before="0" w:beforeAutospacing="0" w:after="0" w:afterAutospacing="0" w:line="480" w:lineRule="auto"/>
        <w:ind w:firstLine="709"/>
        <w:jc w:val="both"/>
        <w:rPr>
          <w:del w:id="242" w:author="OPERATOR" w:date="2025-12-19T19:45:00Z"/>
        </w:rPr>
      </w:pPr>
      <w:del w:id="243" w:author="OPERATOR" w:date="2025-12-19T19:45:00Z">
        <w:r w:rsidDel="00572ADD">
          <w:delText>Indikator lainnya adalah tingkat kepuasan pegawai terhadap penggunaan aplikasi. Pegawai yang merasa nyaman dan dapat menggunakan aplikasi dengan mudah akan lebih produktif, sehingga tingkat kepuasan ini menjadi tolok ukur keberhasilan dalam penerapan aplikasi tersebut. Keberhasilan juga tercermin dari berkurangnya kesalahan administrasi yang terjadi sebelumnya. Dengan sistem yang lebih terstruktur dan otomatis, kesalahan yang sering muncul akibat kelalaian manusia dapat diminimalkan.</w:delText>
        </w:r>
      </w:del>
    </w:p>
    <w:p w14:paraId="792EE87A" w14:textId="77777777" w:rsidR="00E43DF0" w:rsidDel="00572ADD" w:rsidRDefault="00E43DF0" w:rsidP="00E43DF0">
      <w:pPr>
        <w:pStyle w:val="NormalWeb"/>
        <w:spacing w:before="0" w:beforeAutospacing="0" w:after="0" w:afterAutospacing="0" w:line="480" w:lineRule="auto"/>
        <w:ind w:firstLine="709"/>
        <w:jc w:val="both"/>
        <w:rPr>
          <w:del w:id="244" w:author="OPERATOR" w:date="2025-12-19T19:45:00Z"/>
        </w:rPr>
      </w:pPr>
      <w:del w:id="245" w:author="OPERATOR" w:date="2025-12-19T19:45:00Z">
        <w:r w:rsidDel="00572ADD">
          <w:delText>Selain itu, peningkatan transparansi dalam pengelolaan keuangan menjadi indikator penting dalam menilai keberhasilan Aplikasi SAKTI. Aplikasi ini memungkinkan proses pengelolaan anggaran yang lebih terbuka, di mana setiap transaksi dapat dipantau secara real-time, memudahkan pengawasan, dan mengurangi potensi penyimpangan. Untuk memastikan pencapaian tujuan ini, evaluasi dilakukan secara berkala guna melihat sejauh mana aplikasi dapat memberikan manfaat dalam meningkatkan efisiensi dan efektivitas pengelolaan keuangan. Evaluasi ini juga digunakan untuk mengidentifikasi area yang perlu diperbaiki atau disempurnakan dalam penggunaan aplikasi.</w:delText>
        </w:r>
      </w:del>
    </w:p>
    <w:p w14:paraId="17999060" w14:textId="77777777" w:rsidR="00E43DF0" w:rsidDel="00572ADD" w:rsidRDefault="00E43DF0" w:rsidP="00E43DF0">
      <w:pPr>
        <w:pStyle w:val="ListParagraph"/>
        <w:widowControl w:val="0"/>
        <w:numPr>
          <w:ilvl w:val="0"/>
          <w:numId w:val="15"/>
        </w:numPr>
        <w:autoSpaceDE w:val="0"/>
        <w:autoSpaceDN w:val="0"/>
        <w:adjustRightInd w:val="0"/>
        <w:rPr>
          <w:del w:id="246" w:author="OPERATOR" w:date="2025-12-19T19:45:00Z"/>
          <w:rFonts w:ascii="Times New Roman" w:hAnsi="Times New Roman"/>
          <w:b/>
          <w:color w:val="0D0D0D"/>
          <w:sz w:val="24"/>
          <w:szCs w:val="24"/>
          <w:lang w:val="en-US"/>
        </w:rPr>
      </w:pPr>
      <w:del w:id="247" w:author="OPERATOR" w:date="2025-12-19T19:45:00Z">
        <w:r w:rsidRPr="00632A5F" w:rsidDel="00572ADD">
          <w:rPr>
            <w:rFonts w:ascii="Times New Roman" w:hAnsi="Times New Roman"/>
            <w:b/>
            <w:color w:val="0D0D0D"/>
            <w:sz w:val="24"/>
            <w:szCs w:val="24"/>
          </w:rPr>
          <w:delText>Kasi Penmad</w:delText>
        </w:r>
        <w:r w:rsidRPr="00772E80" w:rsidDel="00572ADD">
          <w:rPr>
            <w:rFonts w:ascii="Times New Roman" w:hAnsi="Times New Roman"/>
            <w:b/>
            <w:color w:val="0D0D0D"/>
            <w:sz w:val="24"/>
            <w:szCs w:val="24"/>
          </w:rPr>
          <w:delText xml:space="preserve"> Kementerian Agama Kota Sibolga</w:delText>
        </w:r>
      </w:del>
    </w:p>
    <w:p w14:paraId="794476AF" w14:textId="77777777" w:rsidR="00E43DF0" w:rsidRPr="00772E80" w:rsidDel="00572ADD" w:rsidRDefault="00E43DF0" w:rsidP="00E43DF0">
      <w:pPr>
        <w:pStyle w:val="ListParagraph"/>
        <w:widowControl w:val="0"/>
        <w:autoSpaceDE w:val="0"/>
        <w:autoSpaceDN w:val="0"/>
        <w:adjustRightInd w:val="0"/>
        <w:ind w:left="0" w:firstLine="720"/>
        <w:rPr>
          <w:del w:id="248" w:author="OPERATOR" w:date="2025-12-19T19:45:00Z"/>
          <w:rFonts w:ascii="Times New Roman" w:hAnsi="Times New Roman"/>
          <w:color w:val="0D0D0D"/>
          <w:sz w:val="24"/>
          <w:szCs w:val="24"/>
          <w:lang w:val="en-US"/>
        </w:rPr>
      </w:pPr>
      <w:del w:id="249" w:author="OPERATOR" w:date="2025-12-19T19:45:00Z">
        <w:r w:rsidRPr="00772E80" w:rsidDel="00572ADD">
          <w:rPr>
            <w:rFonts w:ascii="Times New Roman" w:hAnsi="Times New Roman"/>
            <w:color w:val="0D0D0D"/>
            <w:sz w:val="24"/>
            <w:szCs w:val="24"/>
            <w:lang w:val="en-US"/>
          </w:rPr>
          <w:delText xml:space="preserve">Berikut paparan hasil penelitian berdasarkan </w:delText>
        </w:r>
        <w:r w:rsidDel="00572ADD">
          <w:rPr>
            <w:rFonts w:ascii="Times New Roman" w:hAnsi="Times New Roman"/>
            <w:color w:val="0D0D0D"/>
            <w:sz w:val="24"/>
            <w:szCs w:val="24"/>
            <w:lang w:val="en-US"/>
          </w:rPr>
          <w:delText xml:space="preserve"> </w:delText>
        </w:r>
        <w:r w:rsidRPr="00772E80" w:rsidDel="00572ADD">
          <w:rPr>
            <w:rFonts w:ascii="Times New Roman" w:hAnsi="Times New Roman"/>
            <w:color w:val="0D0D0D"/>
            <w:sz w:val="24"/>
            <w:szCs w:val="24"/>
            <w:lang w:val="en-US"/>
          </w:rPr>
          <w:delText>hasil wawancara yang telah dilakukan di Kantor Kementerian Agama.</w:delText>
        </w:r>
      </w:del>
    </w:p>
    <w:p w14:paraId="528A002C" w14:textId="77777777" w:rsidR="00E43DF0" w:rsidDel="00572ADD" w:rsidRDefault="00E43DF0" w:rsidP="00E43DF0">
      <w:pPr>
        <w:pStyle w:val="ListParagraph"/>
        <w:widowControl w:val="0"/>
        <w:autoSpaceDE w:val="0"/>
        <w:autoSpaceDN w:val="0"/>
        <w:adjustRightInd w:val="0"/>
        <w:ind w:left="0" w:firstLine="709"/>
        <w:rPr>
          <w:del w:id="250" w:author="OPERATOR" w:date="2025-12-19T19:45:00Z"/>
          <w:rFonts w:ascii="Times New Roman" w:hAnsi="Times New Roman"/>
          <w:color w:val="0D0D0D"/>
          <w:sz w:val="24"/>
          <w:szCs w:val="24"/>
          <w:lang w:val="en-US"/>
        </w:rPr>
      </w:pPr>
      <w:del w:id="251" w:author="OPERATOR" w:date="2025-12-19T19:45:00Z">
        <w:r w:rsidRPr="00772E80" w:rsidDel="00572ADD">
          <w:rPr>
            <w:rFonts w:ascii="Times New Roman" w:hAnsi="Times New Roman"/>
            <w:color w:val="0D0D0D"/>
            <w:sz w:val="24"/>
            <w:szCs w:val="24"/>
            <w:lang w:val="en-US"/>
          </w:rPr>
          <w:delText xml:space="preserve">Berdasarkan hasil wawancara dengan </w:delText>
        </w:r>
        <w:r w:rsidRPr="00632A5F" w:rsidDel="00572ADD">
          <w:rPr>
            <w:rFonts w:ascii="Times New Roman" w:hAnsi="Times New Roman"/>
            <w:color w:val="0D0D0D"/>
            <w:sz w:val="24"/>
            <w:szCs w:val="24"/>
            <w:lang w:val="en-US"/>
          </w:rPr>
          <w:delText xml:space="preserve">Kasi Penmad </w:delText>
        </w:r>
        <w:r w:rsidRPr="00772E80" w:rsidDel="00572ADD">
          <w:rPr>
            <w:rFonts w:ascii="Times New Roman" w:hAnsi="Times New Roman"/>
            <w:color w:val="0D0D0D"/>
            <w:sz w:val="24"/>
            <w:szCs w:val="24"/>
            <w:lang w:val="en-US"/>
          </w:rPr>
          <w:delText>Kementerian Agama Kota Sibolga mennyatakan bahwa :</w:delText>
        </w:r>
      </w:del>
    </w:p>
    <w:p w14:paraId="133587B5" w14:textId="77777777" w:rsidR="00E43DF0" w:rsidDel="00572ADD" w:rsidRDefault="00E43DF0" w:rsidP="00E43DF0">
      <w:pPr>
        <w:pStyle w:val="ListParagraph"/>
        <w:widowControl w:val="0"/>
        <w:autoSpaceDE w:val="0"/>
        <w:autoSpaceDN w:val="0"/>
        <w:adjustRightInd w:val="0"/>
        <w:ind w:left="0" w:firstLine="709"/>
        <w:rPr>
          <w:del w:id="252" w:author="OPERATOR" w:date="2025-12-19T19:45:00Z"/>
          <w:rFonts w:ascii="Times New Roman" w:hAnsi="Times New Roman"/>
          <w:color w:val="0D0D0D"/>
          <w:sz w:val="24"/>
          <w:szCs w:val="24"/>
          <w:lang w:val="en-US"/>
        </w:rPr>
      </w:pPr>
      <w:del w:id="253"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pertama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07A3D791" w14:textId="77777777" w:rsidR="00E43DF0" w:rsidDel="00572ADD" w:rsidRDefault="00E43DF0" w:rsidP="00E43DF0">
      <w:pPr>
        <w:pStyle w:val="ListParagraph"/>
        <w:widowControl w:val="0"/>
        <w:autoSpaceDE w:val="0"/>
        <w:autoSpaceDN w:val="0"/>
        <w:adjustRightInd w:val="0"/>
        <w:spacing w:line="240" w:lineRule="auto"/>
        <w:ind w:left="0" w:firstLine="709"/>
        <w:rPr>
          <w:del w:id="254" w:author="OPERATOR" w:date="2025-12-19T19:45:00Z"/>
          <w:rFonts w:ascii="Times New Roman" w:hAnsi="Times New Roman"/>
          <w:color w:val="0D0D0D"/>
          <w:sz w:val="24"/>
          <w:szCs w:val="24"/>
          <w:lang w:val="en-US"/>
        </w:rPr>
      </w:pPr>
      <w:del w:id="255" w:author="OPERATOR" w:date="2025-12-19T19:45:00Z">
        <w:r w:rsidRPr="00632A5F" w:rsidDel="00572ADD">
          <w:rPr>
            <w:rFonts w:ascii="Times New Roman" w:hAnsi="Times New Roman"/>
            <w:color w:val="0D0D0D"/>
            <w:sz w:val="24"/>
            <w:szCs w:val="24"/>
            <w:lang w:val="en-US"/>
          </w:rPr>
          <w:delText>Aplikasi SAKTI sangat bermanfaat karena memungkinkan pengelolaan keuangan yang lebih modern, efisien, dan akuntabel. Proses administrasi keuangan menjadi lebih cepat, transparan, dan sistematis. Aplikasi ini membantu mengurangi kesalahan manusia (human error) yang sering terjadi dalam pengelolaan manual. Selain itu, fitur-fitur yang tersedia memudahkan pegawai dalam merencanakan, memonitor, dan melaporkan penggunaan anggaran.</w:delText>
        </w:r>
      </w:del>
    </w:p>
    <w:p w14:paraId="33917A9E" w14:textId="77777777" w:rsidR="00E43DF0" w:rsidDel="00572ADD" w:rsidRDefault="00E43DF0" w:rsidP="00E43DF0">
      <w:pPr>
        <w:pStyle w:val="ListParagraph"/>
        <w:widowControl w:val="0"/>
        <w:autoSpaceDE w:val="0"/>
        <w:autoSpaceDN w:val="0"/>
        <w:adjustRightInd w:val="0"/>
        <w:spacing w:line="240" w:lineRule="auto"/>
        <w:ind w:left="0" w:firstLine="709"/>
        <w:rPr>
          <w:del w:id="256" w:author="OPERATOR" w:date="2025-12-19T19:45:00Z"/>
          <w:rFonts w:ascii="Times New Roman" w:hAnsi="Times New Roman"/>
          <w:color w:val="0D0D0D"/>
          <w:sz w:val="24"/>
          <w:szCs w:val="24"/>
          <w:lang w:val="en-US"/>
        </w:rPr>
      </w:pPr>
    </w:p>
    <w:p w14:paraId="6F19C7ED" w14:textId="77777777" w:rsidR="00E43DF0" w:rsidDel="00572ADD" w:rsidRDefault="00E43DF0" w:rsidP="00E43DF0">
      <w:pPr>
        <w:pStyle w:val="NormalWeb"/>
        <w:spacing w:before="0" w:beforeAutospacing="0" w:after="0" w:afterAutospacing="0" w:line="480" w:lineRule="auto"/>
        <w:ind w:firstLine="709"/>
        <w:jc w:val="both"/>
        <w:rPr>
          <w:del w:id="257" w:author="OPERATOR" w:date="2025-12-19T19:45:00Z"/>
        </w:rPr>
      </w:pPr>
      <w:del w:id="258" w:author="OPERATOR" w:date="2025-12-19T19:45:00Z">
        <w:r w:rsidDel="00572ADD">
          <w:delText>Berdasarkan hasil wawancara, penggunaan Aplikasi SAKTI di Kementerian Agama Kota Sibolga memiliki manfaat yang sangat signifikan dalam mendukung pengelolaan keuangan. Dengan sistem yang modern, aplikasi ini memungkinkan pengelolaan keuangan menjadi lebih efisien, baik dari segi waktu maupun sumber daya. Proses administrasi yang sebelumnya dilakukan secara manual kini dapat dilakukan secara digital, sehingga lebih cepat dan minim kesalahan. Hal ini tentu berdampak positif terhadap akurasi dan kecepatan dalam menyusun laporan keuangan.</w:delText>
        </w:r>
      </w:del>
    </w:p>
    <w:p w14:paraId="4B17C8B5" w14:textId="77777777" w:rsidR="00E43DF0" w:rsidDel="00572ADD" w:rsidRDefault="00E43DF0" w:rsidP="00E43DF0">
      <w:pPr>
        <w:pStyle w:val="NormalWeb"/>
        <w:spacing w:before="0" w:beforeAutospacing="0" w:after="0" w:afterAutospacing="0" w:line="480" w:lineRule="auto"/>
        <w:ind w:firstLine="709"/>
        <w:jc w:val="both"/>
        <w:rPr>
          <w:del w:id="259" w:author="OPERATOR" w:date="2025-12-19T19:45:00Z"/>
        </w:rPr>
      </w:pPr>
      <w:del w:id="260" w:author="OPERATOR" w:date="2025-12-19T19:45:00Z">
        <w:r w:rsidDel="00572ADD">
          <w:delText>Aplikasi SAKTI juga memberikan kontribusi besar dalam meningkatkan transparansi pengelolaan anggaran, karena setiap transaksi dapat dimonitor dan dilaporkan secara sistematis. Fitur-fitur unggulan yang dimiliki aplikasi ini, seperti integrasi data dan pelaporan otomatis, memudahkan pegawai dalam merencanakan anggaran, mengawasi realisasi, serta menyusun laporan keuangan sesuai dengan peraturan yang berlaku. Selain itu, aplikasi ini membantu mengurangi risiko kesalahan manusia (human error), terutama pada tahap pencatatan dan penghitungan, yang sering menjadi kendala dalam pengelolaan manual.</w:delText>
        </w:r>
      </w:del>
    </w:p>
    <w:p w14:paraId="6A7B9A19" w14:textId="77777777" w:rsidR="00E43DF0" w:rsidDel="00572ADD" w:rsidRDefault="00E43DF0" w:rsidP="00E43DF0">
      <w:pPr>
        <w:pStyle w:val="NormalWeb"/>
        <w:spacing w:before="0" w:beforeAutospacing="0" w:after="0" w:afterAutospacing="0" w:line="480" w:lineRule="auto"/>
        <w:ind w:firstLine="709"/>
        <w:jc w:val="both"/>
        <w:rPr>
          <w:del w:id="261" w:author="OPERATOR" w:date="2025-12-19T19:45:00Z"/>
        </w:rPr>
      </w:pPr>
      <w:del w:id="262" w:author="OPERATOR" w:date="2025-12-19T19:45:00Z">
        <w:r w:rsidDel="00572ADD">
          <w:delText>Secara keseluruhan, Aplikasi SAKTI dianggap sebagai terobosan penting dalam menciptakan tata kelola keuangan yang lebih baik, mendukung efisiensi kerja, serta memastikan setiap proses dilakukan secara akuntabel dan transparan.</w:delText>
        </w:r>
      </w:del>
    </w:p>
    <w:p w14:paraId="22D3A2D3" w14:textId="77777777" w:rsidR="00E43DF0" w:rsidDel="00572ADD" w:rsidRDefault="00E43DF0" w:rsidP="00E43DF0">
      <w:pPr>
        <w:pStyle w:val="ListParagraph"/>
        <w:widowControl w:val="0"/>
        <w:autoSpaceDE w:val="0"/>
        <w:autoSpaceDN w:val="0"/>
        <w:adjustRightInd w:val="0"/>
        <w:ind w:left="0" w:firstLine="709"/>
        <w:rPr>
          <w:del w:id="263" w:author="OPERATOR" w:date="2025-12-19T19:45:00Z"/>
          <w:rFonts w:ascii="Times New Roman" w:hAnsi="Times New Roman"/>
          <w:color w:val="0D0D0D"/>
          <w:sz w:val="24"/>
          <w:szCs w:val="24"/>
          <w:lang w:val="en-US"/>
        </w:rPr>
      </w:pPr>
      <w:del w:id="264"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dua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2C1A4827" w14:textId="77777777" w:rsidR="00E43DF0" w:rsidDel="00572ADD" w:rsidRDefault="00E43DF0" w:rsidP="00E43DF0">
      <w:pPr>
        <w:pStyle w:val="ListParagraph"/>
        <w:widowControl w:val="0"/>
        <w:autoSpaceDE w:val="0"/>
        <w:autoSpaceDN w:val="0"/>
        <w:adjustRightInd w:val="0"/>
        <w:spacing w:line="240" w:lineRule="auto"/>
        <w:ind w:left="0" w:firstLine="709"/>
        <w:rPr>
          <w:del w:id="265" w:author="OPERATOR" w:date="2025-12-19T19:45:00Z"/>
          <w:rFonts w:ascii="Times New Roman" w:hAnsi="Times New Roman"/>
          <w:color w:val="0D0D0D"/>
          <w:sz w:val="24"/>
          <w:szCs w:val="24"/>
          <w:lang w:val="en-US"/>
        </w:rPr>
      </w:pPr>
      <w:del w:id="266" w:author="OPERATOR" w:date="2025-12-19T19:45:00Z">
        <w:r w:rsidRPr="00632A5F" w:rsidDel="00572ADD">
          <w:rPr>
            <w:rFonts w:ascii="Times New Roman" w:hAnsi="Times New Roman"/>
            <w:color w:val="0D0D0D"/>
            <w:sz w:val="24"/>
            <w:szCs w:val="24"/>
            <w:lang w:val="en-US"/>
          </w:rPr>
          <w:delText>Sebagian besar pegawai sudah memahami dasar penggunaan Aplikasi SAKTI, tetapi ada beberapa pegawai yang masih membutuhkan pelatihan lanjutan. Kendala utamanya adalah kurangnya pengalaman dengan teknologi digital, terutama bagi pegawai yang belum terbiasa menggunakan sistem berbasis aplikasi. Selain itu, intensitas pelatihan yang terbatas dan kendala teknis saat pelatihan juga menjadi tantangan.</w:delText>
        </w:r>
      </w:del>
    </w:p>
    <w:p w14:paraId="074ECF4C" w14:textId="77777777" w:rsidR="00E43DF0" w:rsidRPr="00086A63" w:rsidDel="00572ADD" w:rsidRDefault="00E43DF0" w:rsidP="00E43DF0">
      <w:pPr>
        <w:pStyle w:val="ListParagraph"/>
        <w:widowControl w:val="0"/>
        <w:autoSpaceDE w:val="0"/>
        <w:autoSpaceDN w:val="0"/>
        <w:adjustRightInd w:val="0"/>
        <w:spacing w:line="240" w:lineRule="auto"/>
        <w:ind w:left="0" w:firstLine="709"/>
        <w:rPr>
          <w:del w:id="267" w:author="OPERATOR" w:date="2025-12-19T19:45:00Z"/>
          <w:rFonts w:ascii="Times New Roman" w:hAnsi="Times New Roman"/>
          <w:color w:val="0D0D0D"/>
          <w:sz w:val="24"/>
          <w:szCs w:val="24"/>
          <w:lang w:val="en-US"/>
        </w:rPr>
      </w:pPr>
    </w:p>
    <w:p w14:paraId="757342E4" w14:textId="77777777" w:rsidR="00E43DF0" w:rsidRPr="00632A5F" w:rsidDel="00572ADD" w:rsidRDefault="00E43DF0" w:rsidP="00E43DF0">
      <w:pPr>
        <w:pStyle w:val="ListParagraph"/>
        <w:widowControl w:val="0"/>
        <w:autoSpaceDE w:val="0"/>
        <w:autoSpaceDN w:val="0"/>
        <w:adjustRightInd w:val="0"/>
        <w:ind w:left="0" w:firstLine="709"/>
        <w:rPr>
          <w:del w:id="268" w:author="OPERATOR" w:date="2025-12-19T19:45:00Z"/>
          <w:rFonts w:ascii="Times New Roman" w:hAnsi="Times New Roman"/>
          <w:color w:val="0D0D0D"/>
          <w:sz w:val="24"/>
          <w:szCs w:val="24"/>
          <w:lang w:val="en-US"/>
        </w:rPr>
      </w:pPr>
      <w:del w:id="269" w:author="OPERATOR" w:date="2025-12-19T19:45:00Z">
        <w:r w:rsidRPr="00632A5F" w:rsidDel="00572ADD">
          <w:rPr>
            <w:rFonts w:ascii="Times New Roman" w:hAnsi="Times New Roman"/>
            <w:color w:val="0D0D0D"/>
            <w:sz w:val="24"/>
            <w:szCs w:val="24"/>
            <w:lang w:val="en-US"/>
          </w:rPr>
          <w:delText>Berdasarkan hasil wawancara, penerapan Aplikasi SAKTI di Kementerian Agama Kota Sibolga menunjukkan bahwa sebagian besar pegawai sudah memiliki pemahaman dasar terkait cara penggunaannya. Pemahaman ini dicapai melalui pelatihan yang telah dilakukan sebelumnya, meskipun masih terdapat pegawai yang membutuhkan pelatihan lanjutan untuk meningkatkan kemampuannya. Pegawai yang menghadapi kesulitan umumnya adalah mereka yang kurang terbiasa dengan teknologi digital, sehingga membutuhkan waktu lebih untuk beradaptasi dengan sistem berbasis aplikasi seperti SAKTI.</w:delText>
        </w:r>
      </w:del>
    </w:p>
    <w:p w14:paraId="61DA0C14" w14:textId="77777777" w:rsidR="00E43DF0" w:rsidRPr="00632A5F" w:rsidDel="00572ADD" w:rsidRDefault="00E43DF0" w:rsidP="00E43DF0">
      <w:pPr>
        <w:pStyle w:val="ListParagraph"/>
        <w:widowControl w:val="0"/>
        <w:autoSpaceDE w:val="0"/>
        <w:autoSpaceDN w:val="0"/>
        <w:adjustRightInd w:val="0"/>
        <w:ind w:left="0" w:firstLine="709"/>
        <w:rPr>
          <w:del w:id="270" w:author="OPERATOR" w:date="2025-12-19T19:45:00Z"/>
          <w:rFonts w:ascii="Times New Roman" w:hAnsi="Times New Roman"/>
          <w:color w:val="0D0D0D"/>
          <w:sz w:val="24"/>
          <w:szCs w:val="24"/>
          <w:lang w:val="en-US"/>
        </w:rPr>
      </w:pPr>
      <w:del w:id="271" w:author="OPERATOR" w:date="2025-12-19T19:45:00Z">
        <w:r w:rsidRPr="00632A5F" w:rsidDel="00572ADD">
          <w:rPr>
            <w:rFonts w:ascii="Times New Roman" w:hAnsi="Times New Roman"/>
            <w:color w:val="0D0D0D"/>
            <w:sz w:val="24"/>
            <w:szCs w:val="24"/>
            <w:lang w:val="en-US"/>
          </w:rPr>
          <w:delText>Kendala utama dalam pelaksanaan pelatihan ini terletak pada intensitasnya yang terbatas, di mana pelatihan belum dilakukan secara rutin atau mendalam. Akibatnya, beberapa pegawai belum sepenuhnya menguasai fitur-fitur aplikasi yang lebih kompleks. Selain itu, kendala teknis seperti gangguan jaringan atau perangkat yang tidak optimal juga sering menghambat proses pelatihan, sehingga efektivitas kegiatan ini menjadi kurang maksimal.</w:delText>
        </w:r>
      </w:del>
    </w:p>
    <w:p w14:paraId="050E40CC" w14:textId="77777777" w:rsidR="00E43DF0" w:rsidRPr="00632A5F" w:rsidDel="00572ADD" w:rsidRDefault="00E43DF0" w:rsidP="00E43DF0">
      <w:pPr>
        <w:pStyle w:val="ListParagraph"/>
        <w:widowControl w:val="0"/>
        <w:autoSpaceDE w:val="0"/>
        <w:autoSpaceDN w:val="0"/>
        <w:adjustRightInd w:val="0"/>
        <w:ind w:left="0" w:firstLine="709"/>
        <w:rPr>
          <w:del w:id="272" w:author="OPERATOR" w:date="2025-12-19T19:45:00Z"/>
          <w:rFonts w:ascii="Times New Roman" w:hAnsi="Times New Roman"/>
          <w:color w:val="0D0D0D"/>
          <w:sz w:val="24"/>
          <w:szCs w:val="24"/>
          <w:lang w:val="en-US"/>
        </w:rPr>
      </w:pPr>
      <w:del w:id="273" w:author="OPERATOR" w:date="2025-12-19T19:45:00Z">
        <w:r w:rsidRPr="00632A5F" w:rsidDel="00572ADD">
          <w:rPr>
            <w:rFonts w:ascii="Times New Roman" w:hAnsi="Times New Roman"/>
            <w:color w:val="0D0D0D"/>
            <w:sz w:val="24"/>
            <w:szCs w:val="24"/>
            <w:lang w:val="en-US"/>
          </w:rPr>
          <w:delText>Hal ini menunjukkan pentingnya penyelenggaraan pelatihan lanjutan yang terarah, dengan fokus pada penguasaan fitur-fitur lanjutan aplikasi serta penyelesaian kendala teknis yang dihadapi pegawai. Dengan langkah ini, diharapkan semua pegawai dapat menggunakan Aplikasi SAKTI secara optimal, sehingga pengelolaan keuangan menjadi lebih efisien dan akurat.</w:delText>
        </w:r>
      </w:del>
    </w:p>
    <w:p w14:paraId="0ED88A4F" w14:textId="77777777" w:rsidR="00E43DF0" w:rsidDel="00572ADD" w:rsidRDefault="00E43DF0" w:rsidP="00E43DF0">
      <w:pPr>
        <w:pStyle w:val="ListParagraph"/>
        <w:widowControl w:val="0"/>
        <w:autoSpaceDE w:val="0"/>
        <w:autoSpaceDN w:val="0"/>
        <w:adjustRightInd w:val="0"/>
        <w:ind w:left="0" w:firstLine="709"/>
        <w:rPr>
          <w:del w:id="274" w:author="OPERATOR" w:date="2025-12-19T19:45:00Z"/>
          <w:rFonts w:ascii="Times New Roman" w:hAnsi="Times New Roman"/>
          <w:color w:val="0D0D0D"/>
          <w:sz w:val="24"/>
          <w:szCs w:val="24"/>
          <w:lang w:val="en-US"/>
        </w:rPr>
      </w:pPr>
      <w:commentRangeStart w:id="275"/>
      <w:del w:id="276"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tiga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243EB505" w14:textId="77777777" w:rsidR="00E43DF0" w:rsidDel="00572ADD" w:rsidRDefault="00E43DF0" w:rsidP="00E43DF0">
      <w:pPr>
        <w:pStyle w:val="ListParagraph"/>
        <w:widowControl w:val="0"/>
        <w:autoSpaceDE w:val="0"/>
        <w:autoSpaceDN w:val="0"/>
        <w:adjustRightInd w:val="0"/>
        <w:spacing w:line="240" w:lineRule="auto"/>
        <w:ind w:left="0" w:firstLine="709"/>
        <w:rPr>
          <w:del w:id="277" w:author="OPERATOR" w:date="2025-12-19T19:45:00Z"/>
          <w:rFonts w:ascii="Times New Roman" w:hAnsi="Times New Roman"/>
          <w:color w:val="0D0D0D"/>
          <w:sz w:val="24"/>
          <w:szCs w:val="24"/>
          <w:lang w:val="en-US"/>
        </w:rPr>
      </w:pPr>
      <w:del w:id="278" w:author="OPERATOR" w:date="2025-12-19T19:45:00Z">
        <w:r w:rsidRPr="001F0785" w:rsidDel="00572ADD">
          <w:rPr>
            <w:rFonts w:ascii="Times New Roman" w:hAnsi="Times New Roman"/>
            <w:color w:val="0D0D0D"/>
            <w:sz w:val="24"/>
            <w:szCs w:val="24"/>
            <w:lang w:val="en-US"/>
          </w:rPr>
          <w:delText>Komunikasi dan koordinasi antarpegawai berjalan cukup baik, terutama saat menghadapi kendala teknis. Pegawai saling membantu dalam menyelesaikan masalah, dan pihak manajemen juga aktif memberikan arahan. Namun, terkadang kurangnya waktu atau jadwal kerja yang padat menjadi hambatan dalam membangun koordinasi yang lebih optimal.</w:delText>
        </w:r>
      </w:del>
    </w:p>
    <w:p w14:paraId="14B33CC3" w14:textId="77777777" w:rsidR="00E43DF0" w:rsidDel="00572ADD" w:rsidRDefault="00E43DF0" w:rsidP="00E43DF0">
      <w:pPr>
        <w:pStyle w:val="ListParagraph"/>
        <w:widowControl w:val="0"/>
        <w:autoSpaceDE w:val="0"/>
        <w:autoSpaceDN w:val="0"/>
        <w:adjustRightInd w:val="0"/>
        <w:spacing w:line="240" w:lineRule="auto"/>
        <w:ind w:left="0" w:firstLine="709"/>
        <w:rPr>
          <w:del w:id="279" w:author="OPERATOR" w:date="2025-12-19T19:45:00Z"/>
          <w:rFonts w:ascii="Times New Roman" w:hAnsi="Times New Roman"/>
          <w:color w:val="0D0D0D"/>
          <w:sz w:val="24"/>
          <w:szCs w:val="24"/>
          <w:lang w:val="en-US"/>
        </w:rPr>
      </w:pPr>
    </w:p>
    <w:p w14:paraId="3B2EC44E" w14:textId="77777777" w:rsidR="00E43DF0" w:rsidRPr="001F0785" w:rsidDel="00572ADD" w:rsidRDefault="00E43DF0" w:rsidP="00E43DF0">
      <w:pPr>
        <w:pStyle w:val="ListParagraph"/>
        <w:widowControl w:val="0"/>
        <w:autoSpaceDE w:val="0"/>
        <w:autoSpaceDN w:val="0"/>
        <w:adjustRightInd w:val="0"/>
        <w:ind w:left="0" w:firstLine="709"/>
        <w:rPr>
          <w:del w:id="280" w:author="OPERATOR" w:date="2025-12-19T19:45:00Z"/>
          <w:rFonts w:ascii="Times New Roman" w:hAnsi="Times New Roman"/>
          <w:color w:val="0D0D0D"/>
          <w:sz w:val="24"/>
          <w:szCs w:val="24"/>
          <w:lang w:val="en-US"/>
        </w:rPr>
      </w:pPr>
      <w:del w:id="281" w:author="OPERATOR" w:date="2025-12-19T19:45:00Z">
        <w:r w:rsidRPr="001F0785" w:rsidDel="00572ADD">
          <w:rPr>
            <w:rFonts w:ascii="Times New Roman" w:hAnsi="Times New Roman"/>
            <w:color w:val="0D0D0D"/>
            <w:sz w:val="24"/>
            <w:szCs w:val="24"/>
            <w:lang w:val="en-US"/>
          </w:rPr>
          <w:delText>Berdasarkan hasil wawancara, komunikasi dan koordinasi antarpegawai dalam penggunaan Aplikasi SAKTI di Kementerian Agama Kota Sibolga berjalan cukup efektif, terutama ketika menghadapi kendala teknis. Para pegawai menunjukkan semangat kerja sama yang baik, di mana mereka saling membantu dalam mencari solusi atas permasalahan yang dihadapi. Selain itu, pihak manajemen juga berperan aktif dalam memberikan arahan yang diperlukan untuk memastikan aplikasi dapat digunakan dengan maksimal. Hal ini menunjukkan adanya budaya kerja yang mendukung penyelesaian masalah secara kolektif.</w:delText>
        </w:r>
      </w:del>
    </w:p>
    <w:p w14:paraId="0C2DB869" w14:textId="77777777" w:rsidR="00E43DF0" w:rsidRPr="001F0785" w:rsidDel="00572ADD" w:rsidRDefault="00E43DF0" w:rsidP="00E43DF0">
      <w:pPr>
        <w:pStyle w:val="ListParagraph"/>
        <w:widowControl w:val="0"/>
        <w:autoSpaceDE w:val="0"/>
        <w:autoSpaceDN w:val="0"/>
        <w:adjustRightInd w:val="0"/>
        <w:ind w:left="0" w:firstLine="709"/>
        <w:rPr>
          <w:del w:id="282" w:author="OPERATOR" w:date="2025-12-19T19:45:00Z"/>
          <w:rFonts w:ascii="Times New Roman" w:hAnsi="Times New Roman"/>
          <w:color w:val="0D0D0D"/>
          <w:sz w:val="24"/>
          <w:szCs w:val="24"/>
          <w:lang w:val="en-US"/>
        </w:rPr>
      </w:pPr>
      <w:del w:id="283" w:author="OPERATOR" w:date="2025-12-19T19:45:00Z">
        <w:r w:rsidRPr="001F0785" w:rsidDel="00572ADD">
          <w:rPr>
            <w:rFonts w:ascii="Times New Roman" w:hAnsi="Times New Roman"/>
            <w:color w:val="0D0D0D"/>
            <w:sz w:val="24"/>
            <w:szCs w:val="24"/>
            <w:lang w:val="en-US"/>
          </w:rPr>
          <w:delText>Namun, terdapat beberapa hambatan yang perlu diperhatikan untuk meningkatkan kualitas koordinasi. Salah satu kendala utama adalah keterbatasan waktu akibat jadwal kerja yang padat, sehingga kesempatan untuk melakukan diskusi atau koordinasi lebih lanjut sering kali menjadi terbatas. Hambatan ini juga memengaruhi efektivitas pengambilan keputusan terkait penanganan masalah teknis atau optimalisasi fitur aplikasi</w:delText>
        </w:r>
        <w:commentRangeEnd w:id="275"/>
        <w:r w:rsidDel="00572ADD">
          <w:rPr>
            <w:rStyle w:val="CommentReference"/>
          </w:rPr>
          <w:commentReference w:id="275"/>
        </w:r>
        <w:r w:rsidRPr="001F0785" w:rsidDel="00572ADD">
          <w:rPr>
            <w:rFonts w:ascii="Times New Roman" w:hAnsi="Times New Roman"/>
            <w:color w:val="0D0D0D"/>
            <w:sz w:val="24"/>
            <w:szCs w:val="24"/>
            <w:lang w:val="en-US"/>
          </w:rPr>
          <w:delText>.</w:delText>
        </w:r>
      </w:del>
    </w:p>
    <w:p w14:paraId="51083FFA" w14:textId="77777777" w:rsidR="00E43DF0" w:rsidDel="00572ADD" w:rsidRDefault="00E43DF0" w:rsidP="00E43DF0">
      <w:pPr>
        <w:pStyle w:val="ListParagraph"/>
        <w:widowControl w:val="0"/>
        <w:autoSpaceDE w:val="0"/>
        <w:autoSpaceDN w:val="0"/>
        <w:adjustRightInd w:val="0"/>
        <w:ind w:left="0" w:firstLine="709"/>
        <w:rPr>
          <w:del w:id="284" w:author="OPERATOR" w:date="2025-12-19T19:45:00Z"/>
          <w:rFonts w:ascii="Times New Roman" w:hAnsi="Times New Roman"/>
          <w:color w:val="0D0D0D"/>
          <w:sz w:val="24"/>
          <w:szCs w:val="24"/>
          <w:lang w:val="en-US"/>
        </w:rPr>
      </w:pPr>
      <w:del w:id="285" w:author="OPERATOR" w:date="2025-12-19T19:45:00Z">
        <w:r w:rsidRPr="001F0785" w:rsidDel="00572ADD">
          <w:rPr>
            <w:rFonts w:ascii="Times New Roman" w:hAnsi="Times New Roman"/>
            <w:color w:val="0D0D0D"/>
            <w:sz w:val="24"/>
            <w:szCs w:val="24"/>
            <w:lang w:val="en-US"/>
          </w:rPr>
          <w:delText>Untuk mengatasi hambatan tersebut, diperlukan langkah strategis seperti penjadwalan waktu khusus untuk koordinasi, baik secara tatap muka maupun melalui platform digital. Dengan demikian, komunikasi dan koordinasi antarpegawai dapat ditingkatkan, sehingga pemanfaatan Aplikasi SAKTI dalam pengelolaan keuangan menjadi lebih optimal.</w:delText>
        </w:r>
      </w:del>
    </w:p>
    <w:p w14:paraId="448B3DA0" w14:textId="77777777" w:rsidR="00E43DF0" w:rsidRPr="001F0785" w:rsidDel="00572ADD" w:rsidRDefault="00E43DF0" w:rsidP="00E43DF0">
      <w:pPr>
        <w:pStyle w:val="ListParagraph"/>
        <w:widowControl w:val="0"/>
        <w:autoSpaceDE w:val="0"/>
        <w:autoSpaceDN w:val="0"/>
        <w:adjustRightInd w:val="0"/>
        <w:ind w:left="0" w:firstLine="709"/>
        <w:rPr>
          <w:del w:id="286" w:author="OPERATOR" w:date="2025-12-19T19:45:00Z"/>
          <w:rFonts w:ascii="Times New Roman" w:hAnsi="Times New Roman"/>
          <w:color w:val="0D0D0D"/>
          <w:sz w:val="24"/>
          <w:szCs w:val="24"/>
          <w:lang w:val="en-US"/>
        </w:rPr>
      </w:pPr>
      <w:del w:id="287"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empat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2CC7FADE" w14:textId="77777777" w:rsidR="00E43DF0" w:rsidDel="00572ADD" w:rsidRDefault="00E43DF0" w:rsidP="00E43DF0">
      <w:pPr>
        <w:pStyle w:val="ListParagraph"/>
        <w:widowControl w:val="0"/>
        <w:autoSpaceDE w:val="0"/>
        <w:autoSpaceDN w:val="0"/>
        <w:adjustRightInd w:val="0"/>
        <w:spacing w:line="240" w:lineRule="auto"/>
        <w:ind w:left="0" w:firstLine="709"/>
        <w:rPr>
          <w:del w:id="288" w:author="OPERATOR" w:date="2025-12-19T19:45:00Z"/>
          <w:rFonts w:ascii="Times New Roman" w:hAnsi="Times New Roman"/>
          <w:color w:val="0D0D0D"/>
          <w:sz w:val="24"/>
          <w:szCs w:val="24"/>
          <w:lang w:val="en-US"/>
        </w:rPr>
      </w:pPr>
      <w:del w:id="289" w:author="OPERATOR" w:date="2025-12-19T19:45:00Z">
        <w:r w:rsidRPr="007E7221" w:rsidDel="00572ADD">
          <w:rPr>
            <w:rFonts w:ascii="Times New Roman" w:hAnsi="Times New Roman"/>
            <w:color w:val="0D0D0D"/>
            <w:sz w:val="24"/>
            <w:szCs w:val="24"/>
            <w:lang w:val="en-US"/>
          </w:rPr>
          <w:delText>Kendala yang sering muncul meliputi gangguan pada sistem aplikasi, seperti lambatnya akses atau kesalahan teknis lainnya. Selain itu, infrastruktur yang kurang memadai, seperti jaringan internet yang tidak stabil, juga menjadi masalah. Pegawai yang masih dalam proses adaptasi juga kerap mengalami kesulitan saat mengoperasikan aplikasi, terutama pada fitur-fitur yang lebih kompleks.</w:delText>
        </w:r>
      </w:del>
    </w:p>
    <w:p w14:paraId="0EEFE507" w14:textId="77777777" w:rsidR="00E43DF0" w:rsidRPr="001F0785" w:rsidDel="00572ADD" w:rsidRDefault="00E43DF0" w:rsidP="00E43DF0">
      <w:pPr>
        <w:pStyle w:val="ListParagraph"/>
        <w:widowControl w:val="0"/>
        <w:autoSpaceDE w:val="0"/>
        <w:autoSpaceDN w:val="0"/>
        <w:adjustRightInd w:val="0"/>
        <w:spacing w:line="240" w:lineRule="auto"/>
        <w:ind w:left="0" w:firstLine="709"/>
        <w:rPr>
          <w:del w:id="290" w:author="OPERATOR" w:date="2025-12-19T19:45:00Z"/>
          <w:rFonts w:ascii="Times New Roman" w:hAnsi="Times New Roman"/>
          <w:color w:val="0D0D0D"/>
          <w:sz w:val="24"/>
          <w:szCs w:val="24"/>
          <w:lang w:val="en-US"/>
        </w:rPr>
      </w:pPr>
    </w:p>
    <w:p w14:paraId="2431F0DF" w14:textId="77777777" w:rsidR="00E43DF0" w:rsidRPr="007E7221" w:rsidDel="00572ADD" w:rsidRDefault="00E43DF0" w:rsidP="00E43DF0">
      <w:pPr>
        <w:pStyle w:val="ListParagraph"/>
        <w:widowControl w:val="0"/>
        <w:autoSpaceDE w:val="0"/>
        <w:autoSpaceDN w:val="0"/>
        <w:adjustRightInd w:val="0"/>
        <w:ind w:left="0" w:firstLine="709"/>
        <w:rPr>
          <w:del w:id="291" w:author="OPERATOR" w:date="2025-12-19T19:45:00Z"/>
          <w:rFonts w:ascii="Times New Roman" w:hAnsi="Times New Roman"/>
          <w:color w:val="0D0D0D"/>
          <w:sz w:val="24"/>
          <w:szCs w:val="24"/>
          <w:lang w:val="en-US"/>
        </w:rPr>
      </w:pPr>
      <w:del w:id="292" w:author="OPERATOR" w:date="2025-12-19T19:45:00Z">
        <w:r w:rsidRPr="007E7221" w:rsidDel="00572ADD">
          <w:rPr>
            <w:rFonts w:ascii="Times New Roman" w:hAnsi="Times New Roman"/>
            <w:color w:val="0D0D0D"/>
            <w:sz w:val="24"/>
            <w:szCs w:val="24"/>
            <w:lang w:val="en-US"/>
          </w:rPr>
          <w:delText>Berdasarkan hasil wawancara, kendala yang sering dihadapi dalam penggunaan Aplikasi SAKTI di Kementerian Agama Kota Sibolga mencakup berbagai aspek, baik teknis maupun non-teknis. Salah satu kendala utama adalah gangguan pada sistem aplikasi itu sendiri, seperti lambatnya akses saat digunakan atau munculnya kesalahan teknis tertentu yang menghambat kelancaran operasional. Masalah-masalah ini sering kali memerlukan waktu tambahan untuk penyelesaian, yang dapat mengganggu efisiensi kerja.</w:delText>
        </w:r>
      </w:del>
    </w:p>
    <w:p w14:paraId="2AF25EC0" w14:textId="77777777" w:rsidR="00E43DF0" w:rsidRPr="007E7221" w:rsidDel="00572ADD" w:rsidRDefault="00E43DF0" w:rsidP="00E43DF0">
      <w:pPr>
        <w:pStyle w:val="ListParagraph"/>
        <w:widowControl w:val="0"/>
        <w:autoSpaceDE w:val="0"/>
        <w:autoSpaceDN w:val="0"/>
        <w:adjustRightInd w:val="0"/>
        <w:ind w:left="0" w:firstLine="709"/>
        <w:rPr>
          <w:del w:id="293" w:author="OPERATOR" w:date="2025-12-19T19:45:00Z"/>
          <w:rFonts w:ascii="Times New Roman" w:hAnsi="Times New Roman"/>
          <w:color w:val="0D0D0D"/>
          <w:sz w:val="24"/>
          <w:szCs w:val="24"/>
          <w:lang w:val="en-US"/>
        </w:rPr>
      </w:pPr>
      <w:del w:id="294" w:author="OPERATOR" w:date="2025-12-19T19:45:00Z">
        <w:r w:rsidRPr="007E7221" w:rsidDel="00572ADD">
          <w:rPr>
            <w:rFonts w:ascii="Times New Roman" w:hAnsi="Times New Roman"/>
            <w:color w:val="0D0D0D"/>
            <w:sz w:val="24"/>
            <w:szCs w:val="24"/>
            <w:lang w:val="en-US"/>
          </w:rPr>
          <w:delText>Selain itu, infrastruktur pendukung juga menjadi salah satu tantangan yang signifikan. Koneksi jaringan internet yang tidak stabil di beberapa lokasi kerja menghambat akses terhadap aplikasi, sehingga proses pengelolaan keuangan tidak dapat berjalan secara optimal. Hal ini menunjukkan bahwa meskipun aplikasi dirancang untuk meningkatkan efisiensi, keberhasilannya sangat bergantung pada kualitas infrastruktur teknologi yang tersedia.</w:delText>
        </w:r>
      </w:del>
    </w:p>
    <w:p w14:paraId="2F29A705" w14:textId="77777777" w:rsidR="00E43DF0" w:rsidRPr="007E7221" w:rsidDel="00572ADD" w:rsidRDefault="00E43DF0" w:rsidP="00E43DF0">
      <w:pPr>
        <w:pStyle w:val="ListParagraph"/>
        <w:widowControl w:val="0"/>
        <w:autoSpaceDE w:val="0"/>
        <w:autoSpaceDN w:val="0"/>
        <w:adjustRightInd w:val="0"/>
        <w:ind w:left="0" w:firstLine="709"/>
        <w:rPr>
          <w:del w:id="295" w:author="OPERATOR" w:date="2025-12-19T19:45:00Z"/>
          <w:rFonts w:ascii="Times New Roman" w:hAnsi="Times New Roman"/>
          <w:color w:val="0D0D0D"/>
          <w:sz w:val="24"/>
          <w:szCs w:val="24"/>
          <w:lang w:val="en-US"/>
        </w:rPr>
      </w:pPr>
      <w:del w:id="296" w:author="OPERATOR" w:date="2025-12-19T19:45:00Z">
        <w:r w:rsidRPr="007E7221" w:rsidDel="00572ADD">
          <w:rPr>
            <w:rFonts w:ascii="Times New Roman" w:hAnsi="Times New Roman"/>
            <w:color w:val="0D0D0D"/>
            <w:sz w:val="24"/>
            <w:szCs w:val="24"/>
            <w:lang w:val="en-US"/>
          </w:rPr>
          <w:delText>Faktor lain yang turut menjadi hambatan adalah adaptasi pegawai terhadap penggunaan aplikasi. Sebagian pegawai, terutama yang kurang terbiasa dengan sistem berbasis teknologi digital, sering mengalami kesulitan dalam mengoperasikan fitur-fitur tertentu yang lebih kompleks. Kesulitan ini disebabkan oleh minimnya pengalaman atau pemahaman mendalam tentang teknologi.</w:delText>
        </w:r>
      </w:del>
    </w:p>
    <w:p w14:paraId="6BF9384A" w14:textId="77777777" w:rsidR="00E43DF0" w:rsidDel="00572ADD" w:rsidRDefault="00E43DF0" w:rsidP="00E43DF0">
      <w:pPr>
        <w:pStyle w:val="ListParagraph"/>
        <w:widowControl w:val="0"/>
        <w:autoSpaceDE w:val="0"/>
        <w:autoSpaceDN w:val="0"/>
        <w:adjustRightInd w:val="0"/>
        <w:ind w:left="0" w:firstLine="709"/>
        <w:rPr>
          <w:del w:id="297" w:author="OPERATOR" w:date="2025-12-19T19:45:00Z"/>
          <w:rFonts w:ascii="Times New Roman" w:hAnsi="Times New Roman"/>
          <w:color w:val="0D0D0D"/>
          <w:sz w:val="24"/>
          <w:szCs w:val="24"/>
          <w:lang w:val="en-US"/>
        </w:rPr>
      </w:pPr>
      <w:del w:id="298" w:author="OPERATOR" w:date="2025-12-19T19:45:00Z">
        <w:r w:rsidRPr="007E7221" w:rsidDel="00572ADD">
          <w:rPr>
            <w:rFonts w:ascii="Times New Roman" w:hAnsi="Times New Roman"/>
            <w:color w:val="0D0D0D"/>
            <w:sz w:val="24"/>
            <w:szCs w:val="24"/>
            <w:lang w:val="en-US"/>
          </w:rPr>
          <w:delText>Untuk mengatasi kendala-kendala ini, diperlukan langkah-langkah seperti peningkatan infrastruktur jaringan, penyempurnaan sistem aplikasi untuk mengurangi gangguan teknis, serta penyelenggaraan pelatihan lanjutan yang lebih fokus pada fitur kompleks. Dengan upaya tersebut, diharapkan implementasi Aplikasi SAKTI dapat berjalan lebih optimal dan mendukung peningkatan efisiensi serta akuntabilitas dalam pengelolaan keuangan.</w:delText>
        </w:r>
      </w:del>
    </w:p>
    <w:p w14:paraId="52F1680B" w14:textId="77777777" w:rsidR="00E43DF0" w:rsidRPr="001F0785" w:rsidDel="00572ADD" w:rsidRDefault="00E43DF0" w:rsidP="00E43DF0">
      <w:pPr>
        <w:pStyle w:val="ListParagraph"/>
        <w:widowControl w:val="0"/>
        <w:autoSpaceDE w:val="0"/>
        <w:autoSpaceDN w:val="0"/>
        <w:adjustRightInd w:val="0"/>
        <w:ind w:left="0" w:firstLine="709"/>
        <w:rPr>
          <w:del w:id="299" w:author="OPERATOR" w:date="2025-12-19T19:45:00Z"/>
          <w:rFonts w:ascii="Times New Roman" w:hAnsi="Times New Roman"/>
          <w:color w:val="0D0D0D"/>
          <w:sz w:val="24"/>
          <w:szCs w:val="24"/>
          <w:lang w:val="en-US"/>
        </w:rPr>
      </w:pPr>
      <w:del w:id="300"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lima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12313CE6" w14:textId="77777777" w:rsidR="00E43DF0" w:rsidDel="00572ADD" w:rsidRDefault="00E43DF0" w:rsidP="00E43DF0">
      <w:pPr>
        <w:pStyle w:val="ListParagraph"/>
        <w:widowControl w:val="0"/>
        <w:autoSpaceDE w:val="0"/>
        <w:autoSpaceDN w:val="0"/>
        <w:adjustRightInd w:val="0"/>
        <w:spacing w:line="240" w:lineRule="auto"/>
        <w:ind w:left="0" w:firstLine="709"/>
        <w:rPr>
          <w:del w:id="301" w:author="OPERATOR" w:date="2025-12-19T19:45:00Z"/>
          <w:rFonts w:ascii="Times New Roman" w:hAnsi="Times New Roman"/>
          <w:color w:val="0D0D0D"/>
          <w:sz w:val="24"/>
          <w:szCs w:val="24"/>
          <w:lang w:val="en-US"/>
        </w:rPr>
      </w:pPr>
      <w:del w:id="302" w:author="OPERATOR" w:date="2025-12-19T19:45:00Z">
        <w:r w:rsidRPr="007E7221" w:rsidDel="00572ADD">
          <w:rPr>
            <w:rFonts w:ascii="Times New Roman" w:hAnsi="Times New Roman"/>
            <w:color w:val="0D0D0D"/>
            <w:sz w:val="24"/>
            <w:szCs w:val="24"/>
            <w:lang w:val="en-US"/>
          </w:rPr>
          <w:delText>Ya, terdapat perubahan signifikan dalam hal efisiensi, transparansi, dan akurasi. Sebelum menggunakan Aplikasi SAKTI, proses pengelolaan keuangan dilakukan secara manual, yang rentan terhadap kesalahan dan membutuhkan waktu lebih lama. Dengan aplikasi ini, semua data dapat dikelola secara digital, sehingga mempermudah pengawasan dan pelaporan.</w:delText>
        </w:r>
      </w:del>
    </w:p>
    <w:p w14:paraId="05FA014D" w14:textId="77777777" w:rsidR="00E43DF0" w:rsidDel="00572ADD" w:rsidRDefault="00E43DF0" w:rsidP="00E43DF0">
      <w:pPr>
        <w:pStyle w:val="ListParagraph"/>
        <w:widowControl w:val="0"/>
        <w:autoSpaceDE w:val="0"/>
        <w:autoSpaceDN w:val="0"/>
        <w:adjustRightInd w:val="0"/>
        <w:spacing w:line="240" w:lineRule="auto"/>
        <w:ind w:left="0" w:firstLine="709"/>
        <w:rPr>
          <w:del w:id="303" w:author="OPERATOR" w:date="2025-12-19T19:45:00Z"/>
          <w:rFonts w:ascii="Times New Roman" w:hAnsi="Times New Roman"/>
          <w:color w:val="0D0D0D"/>
          <w:sz w:val="24"/>
          <w:szCs w:val="24"/>
          <w:lang w:val="en-US"/>
        </w:rPr>
      </w:pPr>
    </w:p>
    <w:p w14:paraId="63108DDC" w14:textId="77777777" w:rsidR="00E43DF0" w:rsidRPr="007E7221" w:rsidDel="00572ADD" w:rsidRDefault="00E43DF0" w:rsidP="00E43DF0">
      <w:pPr>
        <w:pStyle w:val="ListParagraph"/>
        <w:widowControl w:val="0"/>
        <w:autoSpaceDE w:val="0"/>
        <w:autoSpaceDN w:val="0"/>
        <w:adjustRightInd w:val="0"/>
        <w:ind w:left="0" w:firstLine="709"/>
        <w:rPr>
          <w:del w:id="304" w:author="OPERATOR" w:date="2025-12-19T19:45:00Z"/>
          <w:rFonts w:ascii="Times New Roman" w:hAnsi="Times New Roman"/>
          <w:color w:val="0D0D0D"/>
          <w:sz w:val="24"/>
          <w:szCs w:val="24"/>
          <w:lang w:val="en-US"/>
        </w:rPr>
      </w:pPr>
      <w:del w:id="305" w:author="OPERATOR" w:date="2025-12-19T19:45:00Z">
        <w:r w:rsidRPr="007E7221" w:rsidDel="00572ADD">
          <w:rPr>
            <w:rFonts w:ascii="Times New Roman" w:hAnsi="Times New Roman"/>
            <w:color w:val="0D0D0D"/>
            <w:sz w:val="24"/>
            <w:szCs w:val="24"/>
            <w:lang w:val="en-US"/>
          </w:rPr>
          <w:delText>Berdasarkan hasil wawancara, implementasi Aplikasi SAKTI di Kementerian Agama Kota Sibolga telah membawa perubahan signifikan dalam pengelolaan keuangan, khususnya dalam hal efisiensi, transparansi, dan akurasi. Sebelum penerapan aplikasi ini, proses administrasi keuangan dilakukan secara manual, yang memerlukan waktu yang lebih lama dan rentan terhadap kesalahan manusia (human error). Metode manual juga menyulitkan dalam melakukan pengawasan karena data yang tersebar dan kurang terorganisir.</w:delText>
        </w:r>
      </w:del>
    </w:p>
    <w:p w14:paraId="0D1F152E" w14:textId="77777777" w:rsidR="00E43DF0" w:rsidRPr="007E7221" w:rsidDel="00572ADD" w:rsidRDefault="00E43DF0" w:rsidP="00E43DF0">
      <w:pPr>
        <w:pStyle w:val="ListParagraph"/>
        <w:widowControl w:val="0"/>
        <w:autoSpaceDE w:val="0"/>
        <w:autoSpaceDN w:val="0"/>
        <w:adjustRightInd w:val="0"/>
        <w:ind w:left="0" w:firstLine="709"/>
        <w:rPr>
          <w:del w:id="306" w:author="OPERATOR" w:date="2025-12-19T19:45:00Z"/>
          <w:rFonts w:ascii="Times New Roman" w:hAnsi="Times New Roman"/>
          <w:color w:val="0D0D0D"/>
          <w:sz w:val="24"/>
          <w:szCs w:val="24"/>
          <w:lang w:val="en-US"/>
        </w:rPr>
      </w:pPr>
      <w:del w:id="307" w:author="OPERATOR" w:date="2025-12-19T19:45:00Z">
        <w:r w:rsidRPr="007E7221" w:rsidDel="00572ADD">
          <w:rPr>
            <w:rFonts w:ascii="Times New Roman" w:hAnsi="Times New Roman"/>
            <w:color w:val="0D0D0D"/>
            <w:sz w:val="24"/>
            <w:szCs w:val="24"/>
            <w:lang w:val="en-US"/>
          </w:rPr>
          <w:delText>Dengan hadirnya Aplikasi SAKTI, pengelolaan keuangan menjadi jauh lebih efisien. Proses yang sebelumnya membutuhkan waktu lama, seperti pembuatan laporan keuangan atau pencatatan anggaran, kini dapat dilakukan secara lebih cepat berkat digitalisasi data. Selain itu, aplikasi ini menyediakan fitur-fitur yang memungkinkan data tersimpan secara terstruktur dan dapat diakses kapan saja, sehingga mempermudah proses pengawasan dan pelaporan.</w:delText>
        </w:r>
      </w:del>
    </w:p>
    <w:p w14:paraId="7C7C3A88" w14:textId="77777777" w:rsidR="00E43DF0" w:rsidRPr="007E7221" w:rsidDel="00572ADD" w:rsidRDefault="00E43DF0" w:rsidP="00E43DF0">
      <w:pPr>
        <w:pStyle w:val="ListParagraph"/>
        <w:widowControl w:val="0"/>
        <w:autoSpaceDE w:val="0"/>
        <w:autoSpaceDN w:val="0"/>
        <w:adjustRightInd w:val="0"/>
        <w:ind w:left="0" w:firstLine="709"/>
        <w:rPr>
          <w:del w:id="308" w:author="OPERATOR" w:date="2025-12-19T19:45:00Z"/>
          <w:rFonts w:ascii="Times New Roman" w:hAnsi="Times New Roman"/>
          <w:color w:val="0D0D0D"/>
          <w:sz w:val="24"/>
          <w:szCs w:val="24"/>
          <w:lang w:val="en-US"/>
        </w:rPr>
      </w:pPr>
      <w:del w:id="309" w:author="OPERATOR" w:date="2025-12-19T19:45:00Z">
        <w:r w:rsidRPr="007E7221" w:rsidDel="00572ADD">
          <w:rPr>
            <w:rFonts w:ascii="Times New Roman" w:hAnsi="Times New Roman"/>
            <w:color w:val="0D0D0D"/>
            <w:sz w:val="24"/>
            <w:szCs w:val="24"/>
            <w:lang w:val="en-US"/>
          </w:rPr>
          <w:delText>Dari segi transparansi, Aplikasi SAKTI memberikan akses kepada pihak-pihak yang berwenang untuk memantau setiap transaksi secara real-time. Hal ini mengurangi kemungkinan terjadinya penyimpangan atau kesalahan administratif. Dengan sistem yang terintegrasi, setiap langkah dalam proses keuangan dapat dilacak dengan jelas, sehingga meningkatkan akuntabilitas di lingkungan kerja.</w:delText>
        </w:r>
      </w:del>
    </w:p>
    <w:p w14:paraId="44DE75C8" w14:textId="77777777" w:rsidR="00E43DF0" w:rsidRPr="007E7221" w:rsidDel="00572ADD" w:rsidRDefault="00E43DF0" w:rsidP="00E43DF0">
      <w:pPr>
        <w:pStyle w:val="ListParagraph"/>
        <w:widowControl w:val="0"/>
        <w:autoSpaceDE w:val="0"/>
        <w:autoSpaceDN w:val="0"/>
        <w:adjustRightInd w:val="0"/>
        <w:ind w:left="0" w:firstLine="709"/>
        <w:rPr>
          <w:del w:id="310" w:author="OPERATOR" w:date="2025-12-19T19:45:00Z"/>
          <w:rFonts w:ascii="Times New Roman" w:hAnsi="Times New Roman"/>
          <w:color w:val="0D0D0D"/>
          <w:sz w:val="24"/>
          <w:szCs w:val="24"/>
          <w:lang w:val="en-US"/>
        </w:rPr>
      </w:pPr>
      <w:del w:id="311" w:author="OPERATOR" w:date="2025-12-19T19:45:00Z">
        <w:r w:rsidRPr="007E7221" w:rsidDel="00572ADD">
          <w:rPr>
            <w:rFonts w:ascii="Times New Roman" w:hAnsi="Times New Roman"/>
            <w:color w:val="0D0D0D"/>
            <w:sz w:val="24"/>
            <w:szCs w:val="24"/>
            <w:lang w:val="en-US"/>
          </w:rPr>
          <w:delText>Aspek akurasi juga mengalami peningkatan yang signifikan. Sistem otomatisasi dalam Aplikasi SAKTI membantu memastikan bahwa data yang dimasukkan ke dalam sistem bebas dari kesalahan perhitungan atau kekeliruan lainnya yang sering terjadi dalam proses manual. Dengan semua keunggulan ini, Aplikasi SAKTI tidak hanya mempercepat pekerjaan tetapi juga meningkatkan kepercayaan terhadap sistem pengelolaan keuangan di instansi tersebut.</w:delText>
        </w:r>
      </w:del>
    </w:p>
    <w:p w14:paraId="25595598" w14:textId="77777777" w:rsidR="00E43DF0" w:rsidRPr="007E7221" w:rsidDel="00572ADD" w:rsidRDefault="00E43DF0" w:rsidP="00E43DF0">
      <w:pPr>
        <w:pStyle w:val="ListParagraph"/>
        <w:widowControl w:val="0"/>
        <w:autoSpaceDE w:val="0"/>
        <w:autoSpaceDN w:val="0"/>
        <w:adjustRightInd w:val="0"/>
        <w:ind w:left="0" w:firstLine="709"/>
        <w:rPr>
          <w:del w:id="312" w:author="OPERATOR" w:date="2025-12-19T19:45:00Z"/>
          <w:rFonts w:ascii="Times New Roman" w:hAnsi="Times New Roman"/>
          <w:color w:val="0D0D0D"/>
          <w:sz w:val="24"/>
          <w:szCs w:val="24"/>
          <w:lang w:val="en-US"/>
        </w:rPr>
      </w:pPr>
      <w:del w:id="313"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enam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6F357D2F" w14:textId="77777777" w:rsidR="00E43DF0" w:rsidRPr="007E7221" w:rsidDel="00572ADD" w:rsidRDefault="00E43DF0" w:rsidP="00E43DF0">
      <w:pPr>
        <w:pStyle w:val="ListParagraph"/>
        <w:widowControl w:val="0"/>
        <w:autoSpaceDE w:val="0"/>
        <w:autoSpaceDN w:val="0"/>
        <w:adjustRightInd w:val="0"/>
        <w:spacing w:line="240" w:lineRule="auto"/>
        <w:ind w:left="0" w:firstLine="709"/>
        <w:rPr>
          <w:del w:id="314" w:author="OPERATOR" w:date="2025-12-19T19:45:00Z"/>
          <w:rFonts w:ascii="Times New Roman" w:hAnsi="Times New Roman"/>
          <w:color w:val="0D0D0D"/>
          <w:sz w:val="24"/>
          <w:szCs w:val="24"/>
          <w:lang w:val="en-US"/>
        </w:rPr>
      </w:pPr>
      <w:del w:id="315" w:author="OPERATOR" w:date="2025-12-19T19:45:00Z">
        <w:r w:rsidRPr="007E7221" w:rsidDel="00572ADD">
          <w:rPr>
            <w:rFonts w:ascii="Times New Roman" w:hAnsi="Times New Roman"/>
            <w:color w:val="0D0D0D"/>
            <w:sz w:val="24"/>
            <w:szCs w:val="24"/>
            <w:lang w:val="en-US"/>
          </w:rPr>
          <w:delText>Ya, terdapat perubahan signifikan dalam hal efisiensi, transparansi, dan akurasi. Sebelum menggunakan Aplikasi SAKTI, proses pengelolaan keuangan dilakukan secara manual, yang rentan terhadap kesalahan dan membutuhkan waktu lebih lama. Dengan aplikasi ini, semua data dapat dikelola secara digital, sehingga mempermudah pengawasan dan pelaporan</w:delText>
        </w:r>
      </w:del>
    </w:p>
    <w:p w14:paraId="72107386" w14:textId="77777777" w:rsidR="00E43DF0" w:rsidDel="00572ADD" w:rsidRDefault="00E43DF0" w:rsidP="00E43DF0">
      <w:pPr>
        <w:pStyle w:val="ListParagraph"/>
        <w:widowControl w:val="0"/>
        <w:autoSpaceDE w:val="0"/>
        <w:autoSpaceDN w:val="0"/>
        <w:adjustRightInd w:val="0"/>
        <w:spacing w:line="240" w:lineRule="auto"/>
        <w:ind w:left="0" w:firstLine="709"/>
        <w:rPr>
          <w:del w:id="316" w:author="OPERATOR" w:date="2025-12-19T19:45:00Z"/>
          <w:rFonts w:ascii="Times New Roman" w:hAnsi="Times New Roman"/>
          <w:color w:val="0D0D0D"/>
          <w:sz w:val="24"/>
          <w:szCs w:val="24"/>
          <w:lang w:val="en-US"/>
        </w:rPr>
      </w:pPr>
    </w:p>
    <w:p w14:paraId="7C2CDAD4" w14:textId="77777777" w:rsidR="00E43DF0" w:rsidDel="00572ADD" w:rsidRDefault="00E43DF0" w:rsidP="00E43DF0">
      <w:pPr>
        <w:pStyle w:val="NormalWeb"/>
        <w:spacing w:before="0" w:beforeAutospacing="0" w:after="0" w:afterAutospacing="0" w:line="480" w:lineRule="auto"/>
        <w:ind w:firstLine="709"/>
        <w:jc w:val="both"/>
        <w:rPr>
          <w:del w:id="317" w:author="OPERATOR" w:date="2025-12-19T19:45:00Z"/>
        </w:rPr>
      </w:pPr>
      <w:del w:id="318" w:author="OPERATOR" w:date="2025-12-19T19:45:00Z">
        <w:r w:rsidDel="00572ADD">
          <w:delText>Berdasarkan hasil wawancara, penerapan Aplikasi SAKTI telah membawa perubahan signifikan dalam pengelolaan keuangan di Kementerian Agama Kota Sibolga, terutama dalam aspek efisiensi, transparansi, dan akurasi. Sebelum aplikasi ini digunakan, proses pengelolaan keuangan dilakukan secara manual, yang memakan waktu lebih lama dan sering kali menghadirkan risiko kesalahan administratif. Metode manual ini juga cenderung tidak efektif dalam memastikan transparansi dan akurasi data, sehingga menghambat pengawasan serta pelaporan yang optimal.</w:delText>
        </w:r>
      </w:del>
    </w:p>
    <w:p w14:paraId="5FD400A8" w14:textId="77777777" w:rsidR="00E43DF0" w:rsidDel="00572ADD" w:rsidRDefault="00E43DF0" w:rsidP="00E43DF0">
      <w:pPr>
        <w:pStyle w:val="NormalWeb"/>
        <w:spacing w:before="0" w:beforeAutospacing="0" w:after="0" w:afterAutospacing="0" w:line="480" w:lineRule="auto"/>
        <w:ind w:firstLine="709"/>
        <w:jc w:val="both"/>
        <w:rPr>
          <w:del w:id="319" w:author="OPERATOR" w:date="2025-12-19T19:45:00Z"/>
        </w:rPr>
      </w:pPr>
      <w:del w:id="320" w:author="OPERATOR" w:date="2025-12-19T19:45:00Z">
        <w:r w:rsidDel="00572ADD">
          <w:delText>Dengan kehadiran Aplikasi SAKTI, semua data keuangan kini dikelola secara digital, yang mempercepat berbagai proses administratif. Tugas-tugas yang sebelumnya membutuhkan waktu lama, seperti pengelolaan anggaran, penyusunan laporan, dan pencatatan transaksi, dapat diselesaikan dengan lebih cepat berkat sistem yang terintegrasi. Hal ini tidak hanya menghemat waktu tetapi juga meningkatkan produktivitas pegawai.</w:delText>
        </w:r>
      </w:del>
    </w:p>
    <w:p w14:paraId="632A20CB" w14:textId="77777777" w:rsidR="00E43DF0" w:rsidDel="00572ADD" w:rsidRDefault="00E43DF0" w:rsidP="00E43DF0">
      <w:pPr>
        <w:pStyle w:val="NormalWeb"/>
        <w:spacing w:before="0" w:beforeAutospacing="0" w:after="0" w:afterAutospacing="0" w:line="480" w:lineRule="auto"/>
        <w:ind w:firstLine="709"/>
        <w:jc w:val="both"/>
        <w:rPr>
          <w:del w:id="321" w:author="OPERATOR" w:date="2025-12-19T19:45:00Z"/>
        </w:rPr>
      </w:pPr>
      <w:del w:id="322" w:author="OPERATOR" w:date="2025-12-19T19:45:00Z">
        <w:r w:rsidDel="00572ADD">
          <w:delText>Selain itu, aplikasi ini mendukung transparansi melalui fitur pelaporan real-time, yang memungkinkan data keuangan dapat dipantau secara langsung oleh pihak yang berwenang. Dengan demikian, pengawasan terhadap anggaran menjadi lebih mudah, dan potensi terjadinya penyimpangan dapat diminimalkan. Setiap transaksi yang tercatat dalam sistem dapat dilacak secara rinci, sehingga menciptakan akuntabilitas yang lebih baik dalam pengelolaan keuangan.</w:delText>
        </w:r>
      </w:del>
    </w:p>
    <w:p w14:paraId="6238FDEF" w14:textId="77777777" w:rsidR="00E43DF0" w:rsidDel="00572ADD" w:rsidRDefault="00E43DF0" w:rsidP="00E43DF0">
      <w:pPr>
        <w:pStyle w:val="NormalWeb"/>
        <w:spacing w:before="0" w:beforeAutospacing="0" w:after="0" w:afterAutospacing="0" w:line="480" w:lineRule="auto"/>
        <w:ind w:firstLine="709"/>
        <w:jc w:val="both"/>
        <w:rPr>
          <w:del w:id="323" w:author="OPERATOR" w:date="2025-12-19T19:45:00Z"/>
        </w:rPr>
      </w:pPr>
      <w:del w:id="324" w:author="OPERATOR" w:date="2025-12-19T19:45:00Z">
        <w:r w:rsidDel="00572ADD">
          <w:delText>Dari segi akurasi, penggunaan Aplikasi SAKTI juga telah mengurangi risiko kesalahan yang sering terjadi dalam penghitungan manual. Sistem digital ini memastikan bahwa setiap data yang dimasukkan diproses dengan tepat, sehingga hasilnya lebih akurat dan dapat diandalkan. Dengan berbagai manfaat tersebut, Aplikasi SAKTI telah menjadi solusi yang efektif untuk meningkatkan kualitas tata kelola keuangan di instansi ini.</w:delText>
        </w:r>
      </w:del>
    </w:p>
    <w:p w14:paraId="3F72B322" w14:textId="77777777" w:rsidR="00E43DF0" w:rsidRPr="007E7221" w:rsidDel="00572ADD" w:rsidRDefault="00E43DF0" w:rsidP="00E43DF0">
      <w:pPr>
        <w:pStyle w:val="ListParagraph"/>
        <w:widowControl w:val="0"/>
        <w:autoSpaceDE w:val="0"/>
        <w:autoSpaceDN w:val="0"/>
        <w:adjustRightInd w:val="0"/>
        <w:ind w:left="0" w:firstLine="709"/>
        <w:rPr>
          <w:del w:id="325" w:author="OPERATOR" w:date="2025-12-19T19:45:00Z"/>
          <w:rFonts w:ascii="Times New Roman" w:hAnsi="Times New Roman"/>
          <w:color w:val="0D0D0D"/>
          <w:sz w:val="24"/>
          <w:szCs w:val="24"/>
          <w:lang w:val="en-US"/>
        </w:rPr>
      </w:pPr>
      <w:del w:id="326"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tujuh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2E4EFC1D" w14:textId="77777777" w:rsidR="00E43DF0" w:rsidRPr="007E7221" w:rsidDel="00572ADD" w:rsidRDefault="00E43DF0" w:rsidP="00E43DF0">
      <w:pPr>
        <w:pStyle w:val="ListParagraph"/>
        <w:widowControl w:val="0"/>
        <w:autoSpaceDE w:val="0"/>
        <w:autoSpaceDN w:val="0"/>
        <w:adjustRightInd w:val="0"/>
        <w:spacing w:line="240" w:lineRule="auto"/>
        <w:ind w:left="0" w:firstLine="709"/>
        <w:rPr>
          <w:del w:id="327" w:author="OPERATOR" w:date="2025-12-19T19:45:00Z"/>
          <w:rFonts w:ascii="Times New Roman" w:hAnsi="Times New Roman"/>
          <w:color w:val="0D0D0D"/>
          <w:sz w:val="24"/>
          <w:szCs w:val="24"/>
          <w:lang w:val="en-US"/>
        </w:rPr>
      </w:pPr>
      <w:del w:id="328" w:author="OPERATOR" w:date="2025-12-19T19:45:00Z">
        <w:r w:rsidRPr="007E7221" w:rsidDel="00572ADD">
          <w:rPr>
            <w:rFonts w:ascii="Times New Roman" w:hAnsi="Times New Roman"/>
            <w:color w:val="0D0D0D"/>
            <w:sz w:val="24"/>
            <w:szCs w:val="24"/>
            <w:lang w:val="en-US"/>
          </w:rPr>
          <w:delText>Dukungan dari pihak manajemen sangat baik. Mereka aktif menyediakan fasilitas seperti perangkat komputer dan akses internet, serta mendorong pegawai untuk mengikuti pelatihan. Selain itu, manajemen juga terbuka terhadap masukan dari pegawai untuk meningkatkan kualitas penggunaan aplikasi ini.</w:delText>
        </w:r>
      </w:del>
    </w:p>
    <w:p w14:paraId="272AB96E" w14:textId="77777777" w:rsidR="00E43DF0" w:rsidRPr="007E7221" w:rsidDel="00572ADD" w:rsidRDefault="00E43DF0" w:rsidP="00E43DF0">
      <w:pPr>
        <w:pStyle w:val="ListParagraph"/>
        <w:widowControl w:val="0"/>
        <w:autoSpaceDE w:val="0"/>
        <w:autoSpaceDN w:val="0"/>
        <w:adjustRightInd w:val="0"/>
        <w:ind w:left="0" w:firstLine="709"/>
        <w:rPr>
          <w:del w:id="329" w:author="OPERATOR" w:date="2025-12-19T19:45:00Z"/>
          <w:rFonts w:ascii="Times New Roman" w:hAnsi="Times New Roman"/>
          <w:color w:val="0D0D0D"/>
          <w:sz w:val="24"/>
          <w:szCs w:val="24"/>
          <w:lang w:val="en-US"/>
        </w:rPr>
      </w:pPr>
      <w:del w:id="330" w:author="OPERATOR" w:date="2025-12-19T19:45:00Z">
        <w:r w:rsidRPr="007E7221" w:rsidDel="00572ADD">
          <w:rPr>
            <w:rFonts w:ascii="Times New Roman" w:hAnsi="Times New Roman"/>
            <w:color w:val="0D0D0D"/>
            <w:sz w:val="24"/>
            <w:szCs w:val="24"/>
            <w:lang w:val="en-US"/>
          </w:rPr>
          <w:delText>Hasil wawancara menunjukkan bahwa dukungan dari pihak manajemen dalam implementasi Aplikasi SAKTI di Kementerian Agama Kota Sibolga sangat signifikan dan menjadi salah satu faktor penting keberhasilan penerapannya. Pihak manajemen tidak hanya berperan sebagai pengarah kebijakan tetapi juga secara aktif memberikan fasilitas yang diperlukan untuk mendukung penggunaan aplikasi ini. Fasilitas yang disediakan, seperti perangkat komputer yang memadai dan akses internet, memastikan bahwa pegawai memiliki sarana yang dibutuhkan untuk mengoperasikan aplikasi dengan lancar.</w:delText>
        </w:r>
      </w:del>
    </w:p>
    <w:p w14:paraId="2D188315" w14:textId="77777777" w:rsidR="00E43DF0" w:rsidRPr="007E7221" w:rsidDel="00572ADD" w:rsidRDefault="00E43DF0" w:rsidP="00E43DF0">
      <w:pPr>
        <w:pStyle w:val="ListParagraph"/>
        <w:widowControl w:val="0"/>
        <w:autoSpaceDE w:val="0"/>
        <w:autoSpaceDN w:val="0"/>
        <w:adjustRightInd w:val="0"/>
        <w:ind w:left="0" w:firstLine="709"/>
        <w:rPr>
          <w:del w:id="331" w:author="OPERATOR" w:date="2025-12-19T19:45:00Z"/>
          <w:rFonts w:ascii="Times New Roman" w:hAnsi="Times New Roman"/>
          <w:color w:val="0D0D0D"/>
          <w:sz w:val="24"/>
          <w:szCs w:val="24"/>
          <w:lang w:val="en-US"/>
        </w:rPr>
      </w:pPr>
      <w:del w:id="332" w:author="OPERATOR" w:date="2025-12-19T19:45:00Z">
        <w:r w:rsidRPr="007E7221" w:rsidDel="00572ADD">
          <w:rPr>
            <w:rFonts w:ascii="Times New Roman" w:hAnsi="Times New Roman"/>
            <w:color w:val="0D0D0D"/>
            <w:sz w:val="24"/>
            <w:szCs w:val="24"/>
            <w:lang w:val="en-US"/>
          </w:rPr>
          <w:delText>Selain penyediaan infrastruktur, manajemen juga menunjukkan komitmen dalam pengembangan kompetensi pegawai. Mereka mendorong partisipasi pegawai dalam berbagai pelatihan dan workshop yang dirancang untuk meningkatkan pemahaman dan kemampuan teknis dalam menggunakan Aplikasi SAKTI. Pelatihan ini tidak hanya memberikan pengetahuan dasar tentang cara penggunaan aplikasi tetapi juga membantu pegawai dalam mengatasi berbagai kendala teknis yang mungkin dihadapi.</w:delText>
        </w:r>
      </w:del>
    </w:p>
    <w:p w14:paraId="20699978" w14:textId="77777777" w:rsidR="00E43DF0" w:rsidRPr="007E7221" w:rsidDel="00572ADD" w:rsidRDefault="00E43DF0" w:rsidP="00E43DF0">
      <w:pPr>
        <w:pStyle w:val="ListParagraph"/>
        <w:widowControl w:val="0"/>
        <w:autoSpaceDE w:val="0"/>
        <w:autoSpaceDN w:val="0"/>
        <w:adjustRightInd w:val="0"/>
        <w:ind w:left="0" w:firstLine="709"/>
        <w:rPr>
          <w:del w:id="333" w:author="OPERATOR" w:date="2025-12-19T19:45:00Z"/>
          <w:rFonts w:ascii="Times New Roman" w:hAnsi="Times New Roman"/>
          <w:color w:val="0D0D0D"/>
          <w:sz w:val="24"/>
          <w:szCs w:val="24"/>
          <w:lang w:val="en-US"/>
        </w:rPr>
      </w:pPr>
      <w:del w:id="334" w:author="OPERATOR" w:date="2025-12-19T19:45:00Z">
        <w:r w:rsidRPr="007E7221" w:rsidDel="00572ADD">
          <w:rPr>
            <w:rFonts w:ascii="Times New Roman" w:hAnsi="Times New Roman"/>
            <w:color w:val="0D0D0D"/>
            <w:sz w:val="24"/>
            <w:szCs w:val="24"/>
            <w:lang w:val="en-US"/>
          </w:rPr>
          <w:delText>Salah satu hal yang menonjol adalah keterbukaan pihak manajemen terhadap masukan dari pegawai. Pendekatan ini mencerminkan upaya manajemen untuk menciptakan lingkungan kerja yang kolaboratif, di mana semua pihak dapat berkontribusi untuk meningkatkan efektivitas penggunaan aplikasi. Dengan mendengarkan masukan dari pegawai, manajemen dapat melakukan evaluasi dan perbaikan terhadap sistem atau proses yang dirasa kurang optimal. Hal ini menunjukkan bahwa manajemen tidak hanya berfokus pada implementasi teknis tetapi juga pada peningkatan kualitas dan adaptasi aplikasi sesuai kebutuhan operasional instansi.</w:delText>
        </w:r>
      </w:del>
    </w:p>
    <w:p w14:paraId="0E314619" w14:textId="77777777" w:rsidR="00E43DF0" w:rsidDel="00572ADD" w:rsidRDefault="00E43DF0" w:rsidP="00E43DF0">
      <w:pPr>
        <w:pStyle w:val="ListParagraph"/>
        <w:widowControl w:val="0"/>
        <w:autoSpaceDE w:val="0"/>
        <w:autoSpaceDN w:val="0"/>
        <w:adjustRightInd w:val="0"/>
        <w:ind w:left="0" w:firstLine="709"/>
        <w:rPr>
          <w:del w:id="335" w:author="OPERATOR" w:date="2025-12-19T19:45:00Z"/>
          <w:rFonts w:ascii="Times New Roman" w:hAnsi="Times New Roman"/>
          <w:color w:val="0D0D0D"/>
          <w:sz w:val="24"/>
          <w:szCs w:val="24"/>
          <w:lang w:val="en-US"/>
        </w:rPr>
      </w:pPr>
      <w:del w:id="336" w:author="OPERATOR" w:date="2025-12-19T19:45:00Z">
        <w:r w:rsidRPr="007E7221" w:rsidDel="00572ADD">
          <w:rPr>
            <w:rFonts w:ascii="Times New Roman" w:hAnsi="Times New Roman"/>
            <w:color w:val="0D0D0D"/>
            <w:sz w:val="24"/>
            <w:szCs w:val="24"/>
            <w:lang w:val="en-US"/>
          </w:rPr>
          <w:delText>Dukungan yang diberikan ini menciptakan suasana kerja yang kondusif dan meningkatkan motivasi pegawai dalam memanfaatkan Aplikasi SAKTI secara maksimal. Dengan sinergi antara fasilitas yang memadai, pelatihan yang terus dilakukan, dan komunikasi dua arah, Aplikasi SAKTI dapat dioperasikan dengan lebih efektif, mendukung efisiensi, transparansi, dan akuntabilitas dalam pengelolaan keuangan.</w:delText>
        </w:r>
      </w:del>
    </w:p>
    <w:p w14:paraId="135AD4B9" w14:textId="77777777" w:rsidR="00E43DF0" w:rsidRPr="007E7221" w:rsidDel="00572ADD" w:rsidRDefault="00E43DF0" w:rsidP="00E43DF0">
      <w:pPr>
        <w:pStyle w:val="ListParagraph"/>
        <w:widowControl w:val="0"/>
        <w:autoSpaceDE w:val="0"/>
        <w:autoSpaceDN w:val="0"/>
        <w:adjustRightInd w:val="0"/>
        <w:ind w:left="0" w:firstLine="709"/>
        <w:rPr>
          <w:del w:id="337" w:author="OPERATOR" w:date="2025-12-19T19:45:00Z"/>
          <w:rFonts w:ascii="Times New Roman" w:hAnsi="Times New Roman"/>
          <w:color w:val="0D0D0D"/>
          <w:sz w:val="24"/>
          <w:szCs w:val="24"/>
          <w:lang w:val="en-US"/>
        </w:rPr>
      </w:pPr>
      <w:del w:id="338"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delapan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1E9F740F" w14:textId="77777777" w:rsidR="00E43DF0" w:rsidRPr="007E7221" w:rsidDel="00572ADD" w:rsidRDefault="00E43DF0" w:rsidP="00E43DF0">
      <w:pPr>
        <w:pStyle w:val="ListParagraph"/>
        <w:widowControl w:val="0"/>
        <w:autoSpaceDE w:val="0"/>
        <w:autoSpaceDN w:val="0"/>
        <w:adjustRightInd w:val="0"/>
        <w:spacing w:line="240" w:lineRule="auto"/>
        <w:ind w:left="0" w:firstLine="709"/>
        <w:rPr>
          <w:del w:id="339" w:author="OPERATOR" w:date="2025-12-19T19:45:00Z"/>
          <w:rFonts w:ascii="Times New Roman" w:hAnsi="Times New Roman"/>
          <w:color w:val="0D0D0D"/>
          <w:sz w:val="24"/>
          <w:szCs w:val="24"/>
          <w:lang w:val="en-US"/>
        </w:rPr>
      </w:pPr>
      <w:del w:id="340" w:author="OPERATOR" w:date="2025-12-19T19:45:00Z">
        <w:r w:rsidRPr="007E7221" w:rsidDel="00572ADD">
          <w:rPr>
            <w:rFonts w:ascii="Times New Roman" w:hAnsi="Times New Roman"/>
            <w:color w:val="0D0D0D"/>
            <w:sz w:val="24"/>
            <w:szCs w:val="24"/>
            <w:lang w:val="en-US"/>
          </w:rPr>
          <w:delText>Harapannya, Aplikasi SAKTI dapat terus disempurnakan agar lebih user-friendly dan mampu menjangkau seluruh kebutuhan pengelolaan keuangan. Selain itu, diharapkan adanya pembaruan fitur yang lebih lengkap dan pelatihan yang lebih intensif untuk meningkatkan pemahaman pegawai. Infrastruktur pendukung seperti jaringan internet juga perlu ditingkatkan agar penggunaan aplikasi ini semakin optimal.</w:delText>
        </w:r>
      </w:del>
    </w:p>
    <w:p w14:paraId="6634156D" w14:textId="77777777" w:rsidR="00E43DF0" w:rsidDel="00572ADD" w:rsidRDefault="00E43DF0" w:rsidP="00E43DF0">
      <w:pPr>
        <w:pStyle w:val="ListParagraph"/>
        <w:widowControl w:val="0"/>
        <w:autoSpaceDE w:val="0"/>
        <w:autoSpaceDN w:val="0"/>
        <w:adjustRightInd w:val="0"/>
        <w:spacing w:line="240" w:lineRule="auto"/>
        <w:ind w:left="0" w:firstLine="709"/>
        <w:rPr>
          <w:del w:id="341" w:author="OPERATOR" w:date="2025-12-19T19:45:00Z"/>
          <w:rFonts w:ascii="Times New Roman" w:hAnsi="Times New Roman"/>
          <w:color w:val="0D0D0D"/>
          <w:sz w:val="24"/>
          <w:szCs w:val="24"/>
          <w:lang w:val="en-US"/>
        </w:rPr>
      </w:pPr>
    </w:p>
    <w:p w14:paraId="7726D65A" w14:textId="77777777" w:rsidR="00E43DF0" w:rsidDel="00572ADD" w:rsidRDefault="00E43DF0" w:rsidP="00E43DF0">
      <w:pPr>
        <w:pStyle w:val="NormalWeb"/>
        <w:spacing w:before="0" w:beforeAutospacing="0" w:after="0" w:afterAutospacing="0" w:line="480" w:lineRule="auto"/>
        <w:ind w:firstLine="709"/>
        <w:jc w:val="both"/>
        <w:rPr>
          <w:del w:id="342" w:author="OPERATOR" w:date="2025-12-19T19:45:00Z"/>
        </w:rPr>
      </w:pPr>
      <w:del w:id="343" w:author="OPERATOR" w:date="2025-12-19T19:45:00Z">
        <w:r w:rsidDel="00572ADD">
          <w:delText>Hasil wawancara mengungkapkan harapan besar terhadap pengembangan Aplikasi SAKTI agar lebih efektif dan relevan dengan kebutuhan operasional di Kementerian Agama Kota Sibolga. Salah satu harapan utama adalah peningkatan kemudahan penggunaan (user-friendly) aplikasi ini, terutama untuk mendukung pegawai yang kurang terbiasa dengan teknologi digital. Dengan tampilan antarmuka yang lebih sederhana dan intuitif, diharapkan pengguna dari berbagai latar belakang kemampuan teknis dapat mengoperasikan aplikasi ini dengan lebih mudah dan nyaman.</w:delText>
        </w:r>
      </w:del>
    </w:p>
    <w:p w14:paraId="27FA4025" w14:textId="77777777" w:rsidR="00E43DF0" w:rsidDel="00572ADD" w:rsidRDefault="00E43DF0" w:rsidP="00E43DF0">
      <w:pPr>
        <w:pStyle w:val="NormalWeb"/>
        <w:spacing w:before="0" w:beforeAutospacing="0" w:after="0" w:afterAutospacing="0" w:line="480" w:lineRule="auto"/>
        <w:ind w:firstLine="709"/>
        <w:jc w:val="both"/>
        <w:rPr>
          <w:del w:id="344" w:author="OPERATOR" w:date="2025-12-19T19:45:00Z"/>
        </w:rPr>
      </w:pPr>
      <w:del w:id="345" w:author="OPERATOR" w:date="2025-12-19T19:45:00Z">
        <w:r w:rsidDel="00572ADD">
          <w:delText>Selain itu, ada harapan agar Aplikasi SAKTI dilengkapi dengan fitur-fitur baru yang lebih lengkap dan mendukung berbagai aspek pengelolaan keuangan. Fitur-fitur tersebut dapat mencakup integrasi data yang lebih luas, laporan yang lebih terperinci, dan alat analisis keuangan yang lebih canggih. Pembaruan fitur ini diharapkan mampu menjawab tantangan operasional yang dihadapi saat ini, sekaligus meningkatkan efisiensi dan akurasi dalam proses pengelolaan keuangan.</w:delText>
        </w:r>
      </w:del>
    </w:p>
    <w:p w14:paraId="467B9240" w14:textId="77777777" w:rsidR="00E43DF0" w:rsidDel="00572ADD" w:rsidRDefault="00E43DF0" w:rsidP="00E43DF0">
      <w:pPr>
        <w:pStyle w:val="NormalWeb"/>
        <w:spacing w:before="0" w:beforeAutospacing="0" w:after="0" w:afterAutospacing="0" w:line="480" w:lineRule="auto"/>
        <w:ind w:firstLine="709"/>
        <w:jc w:val="both"/>
        <w:rPr>
          <w:del w:id="346" w:author="OPERATOR" w:date="2025-12-19T19:45:00Z"/>
        </w:rPr>
      </w:pPr>
      <w:del w:id="347" w:author="OPERATOR" w:date="2025-12-19T19:45:00Z">
        <w:r w:rsidDel="00572ADD">
          <w:delText>Dalam hal pengembangan sumber daya manusia, pegawai berharap adanya pelatihan yang lebih intensif dan terstruktur untuk mendalami penggunaan aplikasi ini. Pelatihan yang lebih sering dilakukan dan mencakup berbagai tingkat kesulitan akan membantu memastikan bahwa semua pegawai, baik yang baru mengenal aplikasi maupun yang sudah berpengalaman, memiliki pemahaman yang merata. Selain itu, pelatihan ini juga dapat berfungsi sebagai forum diskusi untuk berbagi pengalaman dan solusi terkait kendala yang dihadapi selama menggunakan aplikasi.</w:delText>
        </w:r>
      </w:del>
    </w:p>
    <w:p w14:paraId="0DA66DAE" w14:textId="77777777" w:rsidR="00E43DF0" w:rsidDel="00572ADD" w:rsidRDefault="00E43DF0" w:rsidP="00E43DF0">
      <w:pPr>
        <w:pStyle w:val="NormalWeb"/>
        <w:spacing w:before="0" w:beforeAutospacing="0" w:after="0" w:afterAutospacing="0" w:line="480" w:lineRule="auto"/>
        <w:ind w:firstLine="709"/>
        <w:jc w:val="both"/>
        <w:rPr>
          <w:del w:id="348" w:author="OPERATOR" w:date="2025-12-19T19:45:00Z"/>
        </w:rPr>
      </w:pPr>
      <w:del w:id="349" w:author="OPERATOR" w:date="2025-12-19T19:45:00Z">
        <w:r w:rsidDel="00572ADD">
          <w:delText>Peningkatan infrastruktur pendukung, seperti jaringan internet, juga menjadi harapan penting. Stabilitas dan kecepatan internet yang memadai sangat diperlukan untuk memastikan bahwa Aplikasi SAKTI dapat digunakan tanpa gangguan, terutama karena aplikasi ini bergantung pada konektivitas untuk mengakses dan memproses data secara real-time. Dengan dukungan infrastruktur yang lebih baik, efektivitas penggunaan aplikasi ini akan semakin optimal.</w:delText>
        </w:r>
      </w:del>
    </w:p>
    <w:p w14:paraId="44CA6A2D" w14:textId="77777777" w:rsidR="00E43DF0" w:rsidDel="00572ADD" w:rsidRDefault="00E43DF0" w:rsidP="00E43DF0">
      <w:pPr>
        <w:pStyle w:val="NormalWeb"/>
        <w:spacing w:before="0" w:beforeAutospacing="0" w:after="0" w:afterAutospacing="0" w:line="480" w:lineRule="auto"/>
        <w:ind w:firstLine="709"/>
        <w:jc w:val="both"/>
        <w:rPr>
          <w:del w:id="350" w:author="OPERATOR" w:date="2025-12-19T19:45:00Z"/>
        </w:rPr>
      </w:pPr>
      <w:del w:id="351" w:author="OPERATOR" w:date="2025-12-19T19:45:00Z">
        <w:r w:rsidDel="00572ADD">
          <w:delText>Secara keseluruhan, harapan terhadap pengembangan Aplikasi SAKTI mencerminkan keinginan untuk menjadikan aplikasi ini sebagai alat yang benar-benar mendukung modernisasi dan transparansi dalam pengelolaan keuangan. Kombinasi antara peningkatan fitur, pelatihan yang komprehensif, dan infrastruktur yang memadai diharapkan dapat membawa perubahan positif yang signifikan dalam sistem administrasi keuangan di Kementerian Agama Kota Sibolga.</w:delText>
        </w:r>
      </w:del>
    </w:p>
    <w:p w14:paraId="24582281" w14:textId="77777777" w:rsidR="00E43DF0" w:rsidDel="00572ADD" w:rsidRDefault="00E43DF0" w:rsidP="00E43DF0">
      <w:pPr>
        <w:pStyle w:val="ListParagraph"/>
        <w:widowControl w:val="0"/>
        <w:autoSpaceDE w:val="0"/>
        <w:autoSpaceDN w:val="0"/>
        <w:adjustRightInd w:val="0"/>
        <w:spacing w:line="240" w:lineRule="auto"/>
        <w:ind w:left="0" w:firstLine="709"/>
        <w:rPr>
          <w:del w:id="352" w:author="OPERATOR" w:date="2025-12-19T19:45:00Z"/>
          <w:rFonts w:ascii="Times New Roman" w:hAnsi="Times New Roman"/>
          <w:color w:val="0D0D0D"/>
          <w:sz w:val="24"/>
          <w:szCs w:val="24"/>
          <w:lang w:val="en-US"/>
        </w:rPr>
      </w:pPr>
      <w:del w:id="353"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Sembilan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643086C1" w14:textId="77777777" w:rsidR="00E43DF0" w:rsidDel="00572ADD" w:rsidRDefault="00E43DF0" w:rsidP="00E43DF0">
      <w:pPr>
        <w:pStyle w:val="ListParagraph"/>
        <w:widowControl w:val="0"/>
        <w:autoSpaceDE w:val="0"/>
        <w:autoSpaceDN w:val="0"/>
        <w:adjustRightInd w:val="0"/>
        <w:spacing w:line="240" w:lineRule="auto"/>
        <w:ind w:firstLine="709"/>
        <w:rPr>
          <w:del w:id="354" w:author="OPERATOR" w:date="2025-12-19T19:45:00Z"/>
          <w:rFonts w:ascii="Times New Roman" w:hAnsi="Times New Roman"/>
          <w:color w:val="0D0D0D"/>
          <w:sz w:val="24"/>
          <w:szCs w:val="24"/>
          <w:lang w:val="en-US"/>
        </w:rPr>
      </w:pPr>
    </w:p>
    <w:p w14:paraId="34AE766D" w14:textId="77777777" w:rsidR="00E43DF0" w:rsidDel="00572ADD" w:rsidRDefault="00E43DF0" w:rsidP="00E43DF0">
      <w:pPr>
        <w:pStyle w:val="ListParagraph"/>
        <w:widowControl w:val="0"/>
        <w:autoSpaceDE w:val="0"/>
        <w:autoSpaceDN w:val="0"/>
        <w:adjustRightInd w:val="0"/>
        <w:spacing w:line="240" w:lineRule="auto"/>
        <w:ind w:left="0" w:firstLine="709"/>
        <w:rPr>
          <w:del w:id="355" w:author="OPERATOR" w:date="2025-12-19T19:45:00Z"/>
          <w:rFonts w:ascii="Times New Roman" w:hAnsi="Times New Roman"/>
          <w:sz w:val="24"/>
          <w:szCs w:val="24"/>
          <w:lang w:val="en-US"/>
        </w:rPr>
      </w:pPr>
      <w:del w:id="356" w:author="OPERATOR" w:date="2025-12-19T19:45:00Z">
        <w:r w:rsidRPr="00FE65F3" w:rsidDel="00572ADD">
          <w:rPr>
            <w:rFonts w:ascii="Times New Roman" w:hAnsi="Times New Roman"/>
            <w:sz w:val="24"/>
            <w:szCs w:val="24"/>
          </w:rPr>
          <w:delText>Beberapa pegawai menyarankan agar sistem aplikasi lebih stabil dan tidak sering mengalami gangguan teknis. Selain itu, perlunya fitur tambahan yang dapat mempermudah pegawai dalam menjalankan tugas, seperti panduan penggunaan yang lebih interaktif.</w:delText>
        </w:r>
      </w:del>
    </w:p>
    <w:p w14:paraId="2402050C" w14:textId="77777777" w:rsidR="00E43DF0" w:rsidDel="00572ADD" w:rsidRDefault="00E43DF0" w:rsidP="00E43DF0">
      <w:pPr>
        <w:pStyle w:val="ListParagraph"/>
        <w:widowControl w:val="0"/>
        <w:autoSpaceDE w:val="0"/>
        <w:autoSpaceDN w:val="0"/>
        <w:adjustRightInd w:val="0"/>
        <w:spacing w:line="240" w:lineRule="auto"/>
        <w:ind w:left="0" w:firstLine="709"/>
        <w:rPr>
          <w:del w:id="357" w:author="OPERATOR" w:date="2025-12-19T19:45:00Z"/>
          <w:rFonts w:ascii="Times New Roman" w:hAnsi="Times New Roman"/>
          <w:sz w:val="24"/>
          <w:szCs w:val="24"/>
          <w:lang w:val="en-US"/>
        </w:rPr>
      </w:pPr>
    </w:p>
    <w:p w14:paraId="7C8861D7" w14:textId="77777777" w:rsidR="00E43DF0" w:rsidRPr="00FE65F3" w:rsidDel="00572ADD" w:rsidRDefault="00E43DF0" w:rsidP="00E43DF0">
      <w:pPr>
        <w:pStyle w:val="ListParagraph"/>
        <w:widowControl w:val="0"/>
        <w:autoSpaceDE w:val="0"/>
        <w:autoSpaceDN w:val="0"/>
        <w:adjustRightInd w:val="0"/>
        <w:ind w:left="0" w:firstLine="709"/>
        <w:rPr>
          <w:del w:id="358" w:author="OPERATOR" w:date="2025-12-19T19:45:00Z"/>
          <w:rFonts w:ascii="Times New Roman" w:hAnsi="Times New Roman"/>
          <w:sz w:val="24"/>
          <w:szCs w:val="24"/>
        </w:rPr>
      </w:pPr>
      <w:del w:id="359" w:author="OPERATOR" w:date="2025-12-19T19:45:00Z">
        <w:r w:rsidRPr="00FE65F3" w:rsidDel="00572ADD">
          <w:rPr>
            <w:rFonts w:ascii="Times New Roman" w:hAnsi="Times New Roman"/>
            <w:sz w:val="24"/>
            <w:szCs w:val="24"/>
          </w:rPr>
          <w:delText>Hasil wawancara menunjukkan adanya saran konstruktif dari beberapa pegawai terkait pengembangan Aplikasi SAKTI, yang mencerminkan kebutuhan untuk meningkatkan stabilitas dan fungsionalitas sistem. Salah satu saran utama adalah agar aplikasi ini lebih stabil dan tidak sering mengalami gangguan teknis. Gangguan seperti lambatnya akses atau kerusakan sistem yang mendadak sering kali menghambat pekerjaan, terutama dalam kegiatan pengelolaan keuangan yang memerlukan ketepatan waktu. Stabilitas sistem yang lebih baik tidak hanya akan meningkatkan efisiensi kerja, tetapi juga membangun kepercayaan pegawai terhadap aplikasi ini sebagai alat yang andal dalam mendukung tugas mereka.</w:delText>
        </w:r>
      </w:del>
    </w:p>
    <w:p w14:paraId="171E760F" w14:textId="77777777" w:rsidR="00E43DF0" w:rsidRPr="00FE65F3" w:rsidDel="00572ADD" w:rsidRDefault="00E43DF0" w:rsidP="00E43DF0">
      <w:pPr>
        <w:pStyle w:val="ListParagraph"/>
        <w:widowControl w:val="0"/>
        <w:autoSpaceDE w:val="0"/>
        <w:autoSpaceDN w:val="0"/>
        <w:adjustRightInd w:val="0"/>
        <w:ind w:left="0" w:firstLine="709"/>
        <w:rPr>
          <w:del w:id="360" w:author="OPERATOR" w:date="2025-12-19T19:45:00Z"/>
          <w:rFonts w:ascii="Times New Roman" w:hAnsi="Times New Roman"/>
          <w:sz w:val="24"/>
          <w:szCs w:val="24"/>
        </w:rPr>
      </w:pPr>
      <w:del w:id="361" w:author="OPERATOR" w:date="2025-12-19T19:45:00Z">
        <w:r w:rsidRPr="00FE65F3" w:rsidDel="00572ADD">
          <w:rPr>
            <w:rFonts w:ascii="Times New Roman" w:hAnsi="Times New Roman"/>
            <w:sz w:val="24"/>
            <w:szCs w:val="24"/>
          </w:rPr>
          <w:delText>Selain itu, pegawai juga mengusulkan adanya penambahan fitur yang lebih relevan dengan kebutuhan sehari-hari. Fitur tambahan ini, seperti panduan penggunaan yang lebih interaktif, dinilai sangat membantu terutama bagi pegawai yang masih dalam tahap adaptasi dengan teknologi digital. Panduan interaktif ini dapat berbentuk video tutorial, simulasi langkah-langkah penggunaan, atau fitur bantuan otomatis yang dapat diakses langsung di dalam aplikasi. Dengan adanya panduan semacam ini, proses pembelajaran dalam menggunakan aplikasi menjadi lebih mudah dan efisien.</w:delText>
        </w:r>
      </w:del>
    </w:p>
    <w:p w14:paraId="06A3E828" w14:textId="77777777" w:rsidR="00E43DF0" w:rsidRPr="00FE65F3" w:rsidDel="00572ADD" w:rsidRDefault="00E43DF0" w:rsidP="00E43DF0">
      <w:pPr>
        <w:pStyle w:val="ListParagraph"/>
        <w:widowControl w:val="0"/>
        <w:autoSpaceDE w:val="0"/>
        <w:autoSpaceDN w:val="0"/>
        <w:adjustRightInd w:val="0"/>
        <w:ind w:left="0" w:firstLine="709"/>
        <w:rPr>
          <w:del w:id="362" w:author="OPERATOR" w:date="2025-12-19T19:45:00Z"/>
          <w:rFonts w:ascii="Times New Roman" w:hAnsi="Times New Roman"/>
          <w:sz w:val="24"/>
          <w:szCs w:val="24"/>
        </w:rPr>
      </w:pPr>
      <w:del w:id="363" w:author="OPERATOR" w:date="2025-12-19T19:45:00Z">
        <w:r w:rsidRPr="00FE65F3" w:rsidDel="00572ADD">
          <w:rPr>
            <w:rFonts w:ascii="Times New Roman" w:hAnsi="Times New Roman"/>
            <w:sz w:val="24"/>
            <w:szCs w:val="24"/>
          </w:rPr>
          <w:delText>Usulan lainnya mencakup pengembangan fitur yang dapat mempercepat pekerjaan, seperti otomatisasi proses tertentu yang masih dilakukan secara manual. Misalnya, fitur untuk mengintegrasikan data dari berbagai sumber atau laporan yang dapat dihasilkan secara instan berdasarkan parameter tertentu. Dengan fitur ini, pegawai dapat lebih fokus pada analisis dan pengambilan keputusan, tanpa terbebani oleh tugas-tugas administratif yang memakan waktu.</w:delText>
        </w:r>
      </w:del>
    </w:p>
    <w:p w14:paraId="590DFDAD" w14:textId="77777777" w:rsidR="00E43DF0" w:rsidRPr="00FE65F3" w:rsidDel="00572ADD" w:rsidRDefault="00E43DF0" w:rsidP="00E43DF0">
      <w:pPr>
        <w:pStyle w:val="ListParagraph"/>
        <w:widowControl w:val="0"/>
        <w:autoSpaceDE w:val="0"/>
        <w:autoSpaceDN w:val="0"/>
        <w:adjustRightInd w:val="0"/>
        <w:ind w:left="0" w:firstLine="709"/>
        <w:rPr>
          <w:del w:id="364" w:author="OPERATOR" w:date="2025-12-19T19:45:00Z"/>
          <w:rFonts w:ascii="Times New Roman" w:hAnsi="Times New Roman"/>
          <w:sz w:val="24"/>
          <w:szCs w:val="24"/>
        </w:rPr>
      </w:pPr>
      <w:del w:id="365" w:author="OPERATOR" w:date="2025-12-19T19:45:00Z">
        <w:r w:rsidRPr="00FE65F3" w:rsidDel="00572ADD">
          <w:rPr>
            <w:rFonts w:ascii="Times New Roman" w:hAnsi="Times New Roman"/>
            <w:sz w:val="24"/>
            <w:szCs w:val="24"/>
          </w:rPr>
          <w:delText>Saran-saran tersebut menunjukkan pentingnya pendekatan yang responsif terhadap kebutuhan pengguna aplikasi. Dengan memperhatikan masukan dari pegawai, pengembang Aplikasi SAKTI dapat menciptakan sistem yang lebih user-friendly, stabil, dan sesuai dengan dinamika kerja di Kementerian Agama Kota Sibolga. Hal ini tidak hanya akan meningkatkan produktivitas pegawai, tetapi juga memperkuat peran aplikasi ini sebagai alat modernisasi dalam pengelolaan keuangan.</w:delText>
        </w:r>
      </w:del>
    </w:p>
    <w:p w14:paraId="08C9CA11" w14:textId="77777777" w:rsidR="00E43DF0" w:rsidDel="00572ADD" w:rsidRDefault="00E43DF0" w:rsidP="00E43DF0">
      <w:pPr>
        <w:pStyle w:val="ListParagraph"/>
        <w:widowControl w:val="0"/>
        <w:autoSpaceDE w:val="0"/>
        <w:autoSpaceDN w:val="0"/>
        <w:adjustRightInd w:val="0"/>
        <w:spacing w:line="240" w:lineRule="auto"/>
        <w:ind w:left="0" w:firstLine="709"/>
        <w:rPr>
          <w:del w:id="366" w:author="OPERATOR" w:date="2025-12-19T19:45:00Z"/>
          <w:rFonts w:ascii="Times New Roman" w:hAnsi="Times New Roman"/>
          <w:color w:val="0D0D0D"/>
          <w:sz w:val="24"/>
          <w:szCs w:val="24"/>
          <w:lang w:val="en-US"/>
        </w:rPr>
      </w:pPr>
      <w:del w:id="367"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sepuluh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40599716" w14:textId="77777777" w:rsidR="00E43DF0" w:rsidRPr="00FE65F3" w:rsidDel="00572ADD" w:rsidRDefault="00E43DF0" w:rsidP="00E43DF0">
      <w:pPr>
        <w:pStyle w:val="ListParagraph"/>
        <w:widowControl w:val="0"/>
        <w:autoSpaceDE w:val="0"/>
        <w:autoSpaceDN w:val="0"/>
        <w:adjustRightInd w:val="0"/>
        <w:spacing w:line="240" w:lineRule="auto"/>
        <w:ind w:left="0" w:firstLine="709"/>
        <w:rPr>
          <w:del w:id="368" w:author="OPERATOR" w:date="2025-12-19T19:45:00Z"/>
          <w:rFonts w:ascii="Times New Roman" w:hAnsi="Times New Roman"/>
          <w:sz w:val="24"/>
          <w:szCs w:val="24"/>
          <w:lang w:val="en-US"/>
        </w:rPr>
      </w:pPr>
    </w:p>
    <w:p w14:paraId="48060793" w14:textId="77777777" w:rsidR="00E43DF0" w:rsidRPr="00FE65F3" w:rsidDel="00572ADD" w:rsidRDefault="00E43DF0" w:rsidP="00E43DF0">
      <w:pPr>
        <w:pStyle w:val="ListParagraph"/>
        <w:widowControl w:val="0"/>
        <w:autoSpaceDE w:val="0"/>
        <w:autoSpaceDN w:val="0"/>
        <w:adjustRightInd w:val="0"/>
        <w:spacing w:line="240" w:lineRule="auto"/>
        <w:ind w:left="0" w:firstLine="709"/>
        <w:rPr>
          <w:del w:id="369" w:author="OPERATOR" w:date="2025-12-19T19:45:00Z"/>
          <w:rFonts w:ascii="Times New Roman" w:hAnsi="Times New Roman"/>
          <w:color w:val="0D0D0D"/>
          <w:sz w:val="24"/>
          <w:szCs w:val="24"/>
          <w:lang w:val="en-US"/>
        </w:rPr>
      </w:pPr>
      <w:del w:id="370" w:author="OPERATOR" w:date="2025-12-19T19:45:00Z">
        <w:r w:rsidRPr="00FE65F3" w:rsidDel="00572ADD">
          <w:rPr>
            <w:rFonts w:ascii="Times New Roman" w:hAnsi="Times New Roman"/>
            <w:sz w:val="24"/>
            <w:szCs w:val="24"/>
          </w:rPr>
          <w:delText>Kesulitan biasanya diatasi dengan mengadakan diskusi internal atau meminta bantuan dari tim teknis. Pendampingan juga dilakukan untuk pegawai yang menghadapi kendala spesifik. Jika masalah tidak dapat diselesaikan di tingkat lokal, maka akan diteruskan ke pihak pengembang aplikasi atau kantor pusat untuk mendapatkan solusi yang lebih komprehensif.</w:delText>
        </w:r>
      </w:del>
    </w:p>
    <w:p w14:paraId="2A5D716A" w14:textId="77777777" w:rsidR="00E43DF0" w:rsidRPr="00FE65F3" w:rsidDel="00572ADD" w:rsidRDefault="00E43DF0" w:rsidP="00E43DF0">
      <w:pPr>
        <w:pStyle w:val="ListParagraph"/>
        <w:widowControl w:val="0"/>
        <w:autoSpaceDE w:val="0"/>
        <w:autoSpaceDN w:val="0"/>
        <w:adjustRightInd w:val="0"/>
        <w:spacing w:line="240" w:lineRule="auto"/>
        <w:ind w:firstLine="709"/>
        <w:rPr>
          <w:del w:id="371" w:author="OPERATOR" w:date="2025-12-19T19:45:00Z"/>
          <w:rFonts w:ascii="Times New Roman" w:hAnsi="Times New Roman"/>
          <w:color w:val="0D0D0D"/>
          <w:sz w:val="24"/>
          <w:szCs w:val="24"/>
          <w:lang w:val="en-US"/>
        </w:rPr>
      </w:pPr>
    </w:p>
    <w:p w14:paraId="5DD4AF45" w14:textId="77777777" w:rsidR="00E43DF0" w:rsidRPr="00FE65F3" w:rsidDel="00572ADD" w:rsidRDefault="00E43DF0" w:rsidP="00E43DF0">
      <w:pPr>
        <w:pStyle w:val="ListParagraph"/>
        <w:widowControl w:val="0"/>
        <w:autoSpaceDE w:val="0"/>
        <w:autoSpaceDN w:val="0"/>
        <w:adjustRightInd w:val="0"/>
        <w:ind w:left="0" w:firstLine="709"/>
        <w:rPr>
          <w:del w:id="372" w:author="OPERATOR" w:date="2025-12-19T19:45:00Z"/>
          <w:rFonts w:ascii="Times New Roman" w:hAnsi="Times New Roman"/>
          <w:color w:val="0D0D0D"/>
          <w:sz w:val="24"/>
          <w:szCs w:val="24"/>
          <w:lang w:val="en-US"/>
        </w:rPr>
      </w:pPr>
      <w:del w:id="373" w:author="OPERATOR" w:date="2025-12-19T19:45:00Z">
        <w:r w:rsidRPr="00FE65F3" w:rsidDel="00572ADD">
          <w:rPr>
            <w:rFonts w:ascii="Times New Roman" w:hAnsi="Times New Roman"/>
            <w:color w:val="0D0D0D"/>
            <w:sz w:val="24"/>
            <w:szCs w:val="24"/>
            <w:lang w:val="en-US"/>
          </w:rPr>
          <w:delText>Berdasarkan hasil wawancara, kesulitan yang dihadapi oleh pegawai dalam menggunakan Aplikasi SAKTI biasanya diatasi melalui beberapa pendekatan yang terstruktur. Salah satu cara utama yang dilakukan adalah dengan mengadakan diskusi internal antarpegawai. Diskusi ini bertujuan untuk saling berbagi pengalaman dan solusi terkait masalah teknis atau kendala yang dihadapi selama penggunaan aplikasi. Pendekatan ini sangat berguna, karena memungkinkan pegawai untuk saling mendukung dan memecahkan masalah bersama secara kolektif.</w:delText>
        </w:r>
      </w:del>
    </w:p>
    <w:p w14:paraId="4354DA02" w14:textId="77777777" w:rsidR="00E43DF0" w:rsidRPr="00FE65F3" w:rsidDel="00572ADD" w:rsidRDefault="00E43DF0" w:rsidP="00E43DF0">
      <w:pPr>
        <w:pStyle w:val="ListParagraph"/>
        <w:widowControl w:val="0"/>
        <w:autoSpaceDE w:val="0"/>
        <w:autoSpaceDN w:val="0"/>
        <w:adjustRightInd w:val="0"/>
        <w:ind w:left="0" w:firstLine="709"/>
        <w:rPr>
          <w:del w:id="374" w:author="OPERATOR" w:date="2025-12-19T19:45:00Z"/>
          <w:rFonts w:ascii="Times New Roman" w:hAnsi="Times New Roman"/>
          <w:color w:val="0D0D0D"/>
          <w:sz w:val="24"/>
          <w:szCs w:val="24"/>
          <w:lang w:val="en-US"/>
        </w:rPr>
      </w:pPr>
      <w:del w:id="375" w:author="OPERATOR" w:date="2025-12-19T19:45:00Z">
        <w:r w:rsidRPr="00FE65F3" w:rsidDel="00572ADD">
          <w:rPr>
            <w:rFonts w:ascii="Times New Roman" w:hAnsi="Times New Roman"/>
            <w:color w:val="0D0D0D"/>
            <w:sz w:val="24"/>
            <w:szCs w:val="24"/>
            <w:lang w:val="en-US"/>
          </w:rPr>
          <w:delText>Selain itu, apabila kendala yang dihadapi lebih teknis atau memerlukan keahlian khusus, pihak manajemen memberikan pendampingan lebih lanjut. Pendampingan ini biasanya diberikan kepada pegawai yang menghadapi masalah spesifik atau yang belum familiar dengan fitur tertentu dalam aplikasi. Pendampingan ini dapat berupa sesi tatap muka atau melalui komunikasi jarak jauh dengan tim teknis yang memiliki pengetahuan lebih mendalam mengenai sistem.</w:delText>
        </w:r>
      </w:del>
    </w:p>
    <w:p w14:paraId="293C66CE" w14:textId="77777777" w:rsidR="00E43DF0" w:rsidRPr="00FE65F3" w:rsidDel="00572ADD" w:rsidRDefault="00E43DF0" w:rsidP="00E43DF0">
      <w:pPr>
        <w:pStyle w:val="ListParagraph"/>
        <w:widowControl w:val="0"/>
        <w:autoSpaceDE w:val="0"/>
        <w:autoSpaceDN w:val="0"/>
        <w:adjustRightInd w:val="0"/>
        <w:ind w:left="0" w:firstLine="709"/>
        <w:rPr>
          <w:del w:id="376" w:author="OPERATOR" w:date="2025-12-19T19:45:00Z"/>
          <w:rFonts w:ascii="Times New Roman" w:hAnsi="Times New Roman"/>
          <w:color w:val="0D0D0D"/>
          <w:sz w:val="24"/>
          <w:szCs w:val="24"/>
          <w:lang w:val="en-US"/>
        </w:rPr>
      </w:pPr>
      <w:del w:id="377" w:author="OPERATOR" w:date="2025-12-19T19:45:00Z">
        <w:r w:rsidRPr="00FE65F3" w:rsidDel="00572ADD">
          <w:rPr>
            <w:rFonts w:ascii="Times New Roman" w:hAnsi="Times New Roman"/>
            <w:color w:val="0D0D0D"/>
            <w:sz w:val="24"/>
            <w:szCs w:val="24"/>
            <w:lang w:val="en-US"/>
          </w:rPr>
          <w:delText>Namun, jika masalah yang muncul tidak dapat diselesaikan di tingkat lokal atau oleh tim teknis internal, maka masalah tersebut akan diteruskan ke pihak pengembang aplikasi atau kantor pusat untuk mendapatkan solusi yang lebih komprehensif. Proses eskalasi ini memastikan bahwa setiap kendala yang lebih kompleks dapat ditangani dengan lebih efisien dan tepat sasaran, mengingat pihak pengembang memiliki pemahaman lebih mendalam tentang struktur dan fungsi aplikasi secara keseluruhan.</w:delText>
        </w:r>
      </w:del>
    </w:p>
    <w:p w14:paraId="0D40ABC7" w14:textId="77777777" w:rsidR="00E43DF0" w:rsidRPr="007E7221" w:rsidDel="00572ADD" w:rsidRDefault="00E43DF0" w:rsidP="00E43DF0">
      <w:pPr>
        <w:pStyle w:val="ListParagraph"/>
        <w:widowControl w:val="0"/>
        <w:autoSpaceDE w:val="0"/>
        <w:autoSpaceDN w:val="0"/>
        <w:adjustRightInd w:val="0"/>
        <w:ind w:left="0" w:firstLine="709"/>
        <w:rPr>
          <w:del w:id="378" w:author="OPERATOR" w:date="2025-12-19T19:45:00Z"/>
          <w:rFonts w:ascii="Times New Roman" w:hAnsi="Times New Roman"/>
          <w:color w:val="0D0D0D"/>
          <w:sz w:val="24"/>
          <w:szCs w:val="24"/>
          <w:lang w:val="en-US"/>
        </w:rPr>
      </w:pPr>
      <w:del w:id="379" w:author="OPERATOR" w:date="2025-12-19T19:45:00Z">
        <w:r w:rsidRPr="00FE65F3" w:rsidDel="00572ADD">
          <w:rPr>
            <w:rFonts w:ascii="Times New Roman" w:hAnsi="Times New Roman"/>
            <w:color w:val="0D0D0D"/>
            <w:sz w:val="24"/>
            <w:szCs w:val="24"/>
            <w:lang w:val="en-US"/>
          </w:rPr>
          <w:delText>Pendekatan-pendekatan ini menunjukkan adanya upaya berkelanjutan untuk mengatasi kesulitan yang muncul selama penggunaan Aplikasi SAKTI. Dengan sistem pendampingan yang baik dan saluran komunikasi yang terbuka, pegawai dapat lebih mudah mengatasi masalah yang mereka temui, sehingga dapat kembali bekerja dengan lebih efektif dan efisien. Ini juga mencerminkan komitmen organisasi untuk memastikan bahwa Aplikasi SAKTI dapat digunakan secara optimal oleh seluruh pegawai.</w:delText>
        </w:r>
      </w:del>
    </w:p>
    <w:p w14:paraId="050ABAF4" w14:textId="77777777" w:rsidR="00E43DF0" w:rsidDel="00572ADD" w:rsidRDefault="00E43DF0" w:rsidP="00E43DF0">
      <w:pPr>
        <w:pStyle w:val="ListParagraph"/>
        <w:widowControl w:val="0"/>
        <w:numPr>
          <w:ilvl w:val="0"/>
          <w:numId w:val="15"/>
        </w:numPr>
        <w:autoSpaceDE w:val="0"/>
        <w:autoSpaceDN w:val="0"/>
        <w:adjustRightInd w:val="0"/>
        <w:rPr>
          <w:del w:id="380" w:author="OPERATOR" w:date="2025-12-19T19:45:00Z"/>
          <w:rFonts w:ascii="Times New Roman" w:hAnsi="Times New Roman"/>
          <w:b/>
          <w:color w:val="0D0D0D"/>
          <w:sz w:val="24"/>
          <w:szCs w:val="24"/>
          <w:lang w:val="en-US"/>
        </w:rPr>
      </w:pPr>
      <w:del w:id="381" w:author="OPERATOR" w:date="2025-12-19T19:45:00Z">
        <w:r w:rsidRPr="00DF49DD" w:rsidDel="00572ADD">
          <w:rPr>
            <w:rFonts w:ascii="Times New Roman" w:hAnsi="Times New Roman"/>
            <w:b/>
            <w:color w:val="0D0D0D"/>
            <w:sz w:val="24"/>
            <w:szCs w:val="24"/>
          </w:rPr>
          <w:delText>Bendahara</w:delText>
        </w:r>
        <w:r w:rsidRPr="00772E80" w:rsidDel="00572ADD">
          <w:rPr>
            <w:rFonts w:ascii="Times New Roman" w:hAnsi="Times New Roman"/>
            <w:b/>
            <w:color w:val="0D0D0D"/>
            <w:sz w:val="24"/>
            <w:szCs w:val="24"/>
          </w:rPr>
          <w:delText xml:space="preserve"> Kementerian Agama Kota Sibolga</w:delText>
        </w:r>
      </w:del>
    </w:p>
    <w:p w14:paraId="07B2C4F6" w14:textId="77777777" w:rsidR="00E43DF0" w:rsidRPr="00772E80" w:rsidDel="00572ADD" w:rsidRDefault="00E43DF0" w:rsidP="00E43DF0">
      <w:pPr>
        <w:pStyle w:val="ListParagraph"/>
        <w:widowControl w:val="0"/>
        <w:autoSpaceDE w:val="0"/>
        <w:autoSpaceDN w:val="0"/>
        <w:adjustRightInd w:val="0"/>
        <w:ind w:left="0" w:firstLine="720"/>
        <w:rPr>
          <w:del w:id="382" w:author="OPERATOR" w:date="2025-12-19T19:45:00Z"/>
          <w:rFonts w:ascii="Times New Roman" w:hAnsi="Times New Roman"/>
          <w:color w:val="0D0D0D"/>
          <w:sz w:val="24"/>
          <w:szCs w:val="24"/>
          <w:lang w:val="en-US"/>
        </w:rPr>
      </w:pPr>
      <w:del w:id="383" w:author="OPERATOR" w:date="2025-12-19T19:45:00Z">
        <w:r w:rsidRPr="00772E80" w:rsidDel="00572ADD">
          <w:rPr>
            <w:rFonts w:ascii="Times New Roman" w:hAnsi="Times New Roman"/>
            <w:color w:val="0D0D0D"/>
            <w:sz w:val="24"/>
            <w:szCs w:val="24"/>
            <w:lang w:val="en-US"/>
          </w:rPr>
          <w:delText>Berikut paparan hasil penelitian berdasarkan hasil wawancara yang telah dilakukan di Kantor Kementerian Agama.</w:delText>
        </w:r>
      </w:del>
    </w:p>
    <w:p w14:paraId="703ACC2F" w14:textId="77777777" w:rsidR="00E43DF0" w:rsidDel="00572ADD" w:rsidRDefault="00E43DF0" w:rsidP="00E43DF0">
      <w:pPr>
        <w:pStyle w:val="ListParagraph"/>
        <w:widowControl w:val="0"/>
        <w:autoSpaceDE w:val="0"/>
        <w:autoSpaceDN w:val="0"/>
        <w:adjustRightInd w:val="0"/>
        <w:ind w:left="0" w:firstLine="720"/>
        <w:rPr>
          <w:del w:id="384" w:author="OPERATOR" w:date="2025-12-19T19:45:00Z"/>
          <w:rFonts w:ascii="Times New Roman" w:hAnsi="Times New Roman"/>
          <w:color w:val="0D0D0D"/>
          <w:sz w:val="24"/>
          <w:szCs w:val="24"/>
          <w:lang w:val="en-US"/>
        </w:rPr>
      </w:pPr>
      <w:del w:id="385" w:author="OPERATOR" w:date="2025-12-19T19:45:00Z">
        <w:r w:rsidRPr="00772E80" w:rsidDel="00572ADD">
          <w:rPr>
            <w:rFonts w:ascii="Times New Roman" w:hAnsi="Times New Roman"/>
            <w:color w:val="0D0D0D"/>
            <w:sz w:val="24"/>
            <w:szCs w:val="24"/>
            <w:lang w:val="en-US"/>
          </w:rPr>
          <w:delText xml:space="preserve">Berdasarkan hasil wawancara dengan </w:delText>
        </w:r>
        <w:r w:rsidRPr="00DF49DD" w:rsidDel="00572ADD">
          <w:rPr>
            <w:rFonts w:ascii="Times New Roman" w:hAnsi="Times New Roman"/>
            <w:color w:val="0D0D0D"/>
            <w:sz w:val="24"/>
            <w:szCs w:val="24"/>
          </w:rPr>
          <w:delText>Bendahara</w:delText>
        </w:r>
        <w:r w:rsidRPr="00632A5F" w:rsidDel="00572ADD">
          <w:rPr>
            <w:rFonts w:ascii="Times New Roman" w:hAnsi="Times New Roman"/>
            <w:color w:val="0D0D0D"/>
            <w:sz w:val="24"/>
            <w:szCs w:val="24"/>
            <w:lang w:val="en-US"/>
          </w:rPr>
          <w:delText xml:space="preserve"> </w:delText>
        </w:r>
        <w:r w:rsidRPr="00772E80" w:rsidDel="00572ADD">
          <w:rPr>
            <w:rFonts w:ascii="Times New Roman" w:hAnsi="Times New Roman"/>
            <w:color w:val="0D0D0D"/>
            <w:sz w:val="24"/>
            <w:szCs w:val="24"/>
            <w:lang w:val="en-US"/>
          </w:rPr>
          <w:delText>Kementerian Agama Kota Sibolga mennyatakan bahwa :</w:delText>
        </w:r>
      </w:del>
    </w:p>
    <w:p w14:paraId="1AB81778" w14:textId="77777777" w:rsidR="00E43DF0" w:rsidDel="00572ADD" w:rsidRDefault="00E43DF0" w:rsidP="00E43DF0">
      <w:pPr>
        <w:pStyle w:val="ListParagraph"/>
        <w:widowControl w:val="0"/>
        <w:autoSpaceDE w:val="0"/>
        <w:autoSpaceDN w:val="0"/>
        <w:adjustRightInd w:val="0"/>
        <w:ind w:left="0" w:firstLine="720"/>
        <w:rPr>
          <w:del w:id="386" w:author="OPERATOR" w:date="2025-12-19T19:45:00Z"/>
          <w:rFonts w:ascii="Times New Roman" w:hAnsi="Times New Roman"/>
          <w:color w:val="0D0D0D"/>
          <w:sz w:val="24"/>
          <w:szCs w:val="24"/>
          <w:lang w:val="en-US"/>
        </w:rPr>
      </w:pPr>
      <w:del w:id="387"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pertama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23691BC1" w14:textId="77777777" w:rsidR="00E43DF0" w:rsidRPr="007E7221" w:rsidDel="00572ADD" w:rsidRDefault="00E43DF0" w:rsidP="00E43DF0">
      <w:pPr>
        <w:pStyle w:val="ListParagraph"/>
        <w:widowControl w:val="0"/>
        <w:autoSpaceDE w:val="0"/>
        <w:autoSpaceDN w:val="0"/>
        <w:adjustRightInd w:val="0"/>
        <w:spacing w:line="240" w:lineRule="auto"/>
        <w:ind w:left="142" w:firstLine="709"/>
        <w:rPr>
          <w:del w:id="388" w:author="OPERATOR" w:date="2025-12-19T19:45:00Z"/>
          <w:rFonts w:ascii="Times New Roman" w:hAnsi="Times New Roman"/>
          <w:color w:val="0D0D0D"/>
          <w:sz w:val="24"/>
          <w:szCs w:val="24"/>
          <w:lang w:val="en-US"/>
        </w:rPr>
      </w:pPr>
      <w:del w:id="389" w:author="OPERATOR" w:date="2025-12-19T19:45:00Z">
        <w:r w:rsidRPr="00DF49DD" w:rsidDel="00572ADD">
          <w:rPr>
            <w:rFonts w:ascii="Times New Roman" w:hAnsi="Times New Roman"/>
            <w:color w:val="0D0D0D"/>
            <w:sz w:val="24"/>
            <w:szCs w:val="24"/>
            <w:lang w:val="en-US"/>
          </w:rPr>
          <w:delText>Pengalaman saya dalam menggunakan Aplikasi SAKTI cukup positif. Aplikasi ini mempermudah banyak aspek dalam pengelolaan keuangan, terutama dalam pencatatan transaksi dan penyusunan laporan. Sebelum adanya aplikasi ini, pengelolaan keuangan dilakukan secara manual yang memakan waktu dan rentan terhadap kesalahan. Namun, sejak menggunakan Aplikasi SAKTI, proses menjadi lebih sistematis dan terorganisir dengan baik.</w:delText>
        </w:r>
      </w:del>
    </w:p>
    <w:p w14:paraId="125A87B1" w14:textId="77777777" w:rsidR="00E43DF0" w:rsidDel="00572ADD" w:rsidRDefault="00E43DF0" w:rsidP="00E43DF0">
      <w:pPr>
        <w:pStyle w:val="ListParagraph"/>
        <w:widowControl w:val="0"/>
        <w:autoSpaceDE w:val="0"/>
        <w:autoSpaceDN w:val="0"/>
        <w:adjustRightInd w:val="0"/>
        <w:spacing w:line="240" w:lineRule="auto"/>
        <w:ind w:firstLine="709"/>
        <w:rPr>
          <w:del w:id="390" w:author="OPERATOR" w:date="2025-12-19T19:45:00Z"/>
          <w:rFonts w:ascii="Times New Roman" w:hAnsi="Times New Roman"/>
          <w:color w:val="0D0D0D"/>
          <w:sz w:val="24"/>
          <w:szCs w:val="24"/>
          <w:lang w:val="en-US"/>
        </w:rPr>
      </w:pPr>
    </w:p>
    <w:p w14:paraId="36145D34" w14:textId="77777777" w:rsidR="00E43DF0" w:rsidRPr="00A856FE" w:rsidDel="00572ADD" w:rsidRDefault="00E43DF0" w:rsidP="00E43DF0">
      <w:pPr>
        <w:pStyle w:val="ListParagraph"/>
        <w:widowControl w:val="0"/>
        <w:autoSpaceDE w:val="0"/>
        <w:autoSpaceDN w:val="0"/>
        <w:adjustRightInd w:val="0"/>
        <w:ind w:left="0" w:firstLine="709"/>
        <w:rPr>
          <w:del w:id="391" w:author="OPERATOR" w:date="2025-12-19T19:45:00Z"/>
          <w:rFonts w:ascii="Times New Roman" w:hAnsi="Times New Roman"/>
          <w:sz w:val="24"/>
          <w:szCs w:val="24"/>
        </w:rPr>
      </w:pPr>
      <w:del w:id="392" w:author="OPERATOR" w:date="2025-12-19T19:45:00Z">
        <w:r w:rsidRPr="00A856FE" w:rsidDel="00572ADD">
          <w:rPr>
            <w:rFonts w:ascii="Times New Roman" w:hAnsi="Times New Roman"/>
            <w:sz w:val="24"/>
            <w:szCs w:val="24"/>
          </w:rPr>
          <w:delText>Berdasarkan hasil wawancara, pengalaman pengguna dalam menggunakan Aplikasi SAKTI menunjukkan bahwa aplikasi ini memberikan dampak positif yang signifikan terhadap pengelolaan keuangan di Kementerian Agama Kota Sibolga. Sebelumnya, pengelolaan keuangan dilakukan secara manual, yang seringkali memakan waktu lama dan rentan terhadap kesalahan manusia dalam pencatatan dan pengolahan data. Hal ini menyebabkan proses pengelolaan anggaran dan laporan keuangan menjadi kurang efisien dan rawan kesalahan.</w:delText>
        </w:r>
      </w:del>
    </w:p>
    <w:p w14:paraId="46486DCE" w14:textId="77777777" w:rsidR="00E43DF0" w:rsidRPr="00A856FE" w:rsidDel="00572ADD" w:rsidRDefault="00E43DF0" w:rsidP="00E43DF0">
      <w:pPr>
        <w:pStyle w:val="ListParagraph"/>
        <w:widowControl w:val="0"/>
        <w:autoSpaceDE w:val="0"/>
        <w:autoSpaceDN w:val="0"/>
        <w:adjustRightInd w:val="0"/>
        <w:ind w:left="0" w:firstLine="709"/>
        <w:rPr>
          <w:del w:id="393" w:author="OPERATOR" w:date="2025-12-19T19:45:00Z"/>
          <w:rFonts w:ascii="Times New Roman" w:hAnsi="Times New Roman"/>
          <w:sz w:val="24"/>
          <w:szCs w:val="24"/>
        </w:rPr>
      </w:pPr>
      <w:del w:id="394" w:author="OPERATOR" w:date="2025-12-19T19:45:00Z">
        <w:r w:rsidRPr="00A856FE" w:rsidDel="00572ADD">
          <w:rPr>
            <w:rFonts w:ascii="Times New Roman" w:hAnsi="Times New Roman"/>
            <w:sz w:val="24"/>
            <w:szCs w:val="24"/>
          </w:rPr>
          <w:delText>Namun, dengan adanya Aplikasi SAKTI, proses pengelolaan keuangan menjadi jauh lebih sistematis dan terorganisir. Aplikasi ini memungkinkan seluruh data keuangan dikelola secara digital, sehingga mengurangi risiko kesalahan dalam pencatatan dan mempermudah proses pelaporan. Pencatatan transaksi keuangan yang sebelumnya memerlukan waktu dan tenaga yang banyak, kini dapat dilakukan lebih cepat dan akurat. Selain itu, penyusunan laporan keuangan yang dulunya memerlukan waktu lama juga dapat diselesaikan lebih cepat berkat fitur integrasi yang ada dalam aplikasi ini.</w:delText>
        </w:r>
      </w:del>
    </w:p>
    <w:p w14:paraId="63A95079" w14:textId="77777777" w:rsidR="00E43DF0" w:rsidRPr="00A856FE" w:rsidDel="00572ADD" w:rsidRDefault="00E43DF0" w:rsidP="00E43DF0">
      <w:pPr>
        <w:pStyle w:val="ListParagraph"/>
        <w:widowControl w:val="0"/>
        <w:autoSpaceDE w:val="0"/>
        <w:autoSpaceDN w:val="0"/>
        <w:adjustRightInd w:val="0"/>
        <w:ind w:left="0" w:firstLine="709"/>
        <w:rPr>
          <w:del w:id="395" w:author="OPERATOR" w:date="2025-12-19T19:45:00Z"/>
          <w:rFonts w:ascii="Times New Roman" w:hAnsi="Times New Roman"/>
          <w:sz w:val="24"/>
          <w:szCs w:val="24"/>
        </w:rPr>
      </w:pPr>
      <w:del w:id="396" w:author="OPERATOR" w:date="2025-12-19T19:45:00Z">
        <w:r w:rsidRPr="00A856FE" w:rsidDel="00572ADD">
          <w:rPr>
            <w:rFonts w:ascii="Times New Roman" w:hAnsi="Times New Roman"/>
            <w:sz w:val="24"/>
            <w:szCs w:val="24"/>
          </w:rPr>
          <w:delText>Secara keseluruhan, Aplikasi SAKTI mempermudah pekerjaan pegawai dalam mengelola keuangan dan meningkatkan efisiensi, transparansi, dan akurasi dalam pengelolaan anggaran. Pengalaman positif ini mencerminkan perbaikan yang signifikan dalam sistem pengelolaan keuangan, yang sebelumnya dilakukan secara manual, menjadi lebih modern dan terorganisir dengan baik berkat dukungan teknologi aplikasi tersebut.</w:delText>
        </w:r>
      </w:del>
    </w:p>
    <w:p w14:paraId="71812D96" w14:textId="77777777" w:rsidR="00E43DF0" w:rsidRPr="00DF49DD" w:rsidDel="00572ADD" w:rsidRDefault="00E43DF0" w:rsidP="00E43DF0">
      <w:pPr>
        <w:pStyle w:val="ListParagraph"/>
        <w:widowControl w:val="0"/>
        <w:autoSpaceDE w:val="0"/>
        <w:autoSpaceDN w:val="0"/>
        <w:adjustRightInd w:val="0"/>
        <w:ind w:left="0" w:firstLine="709"/>
        <w:rPr>
          <w:del w:id="397" w:author="OPERATOR" w:date="2025-12-19T19:45:00Z"/>
          <w:rFonts w:ascii="Times New Roman" w:hAnsi="Times New Roman"/>
          <w:color w:val="0D0D0D"/>
          <w:sz w:val="24"/>
          <w:szCs w:val="24"/>
          <w:lang w:val="en-US"/>
        </w:rPr>
      </w:pPr>
      <w:del w:id="398"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dua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03BEC876" w14:textId="77777777" w:rsidR="00E43DF0" w:rsidRPr="007E7221" w:rsidDel="00572ADD" w:rsidRDefault="00E43DF0" w:rsidP="00E43DF0">
      <w:pPr>
        <w:pStyle w:val="ListParagraph"/>
        <w:widowControl w:val="0"/>
        <w:autoSpaceDE w:val="0"/>
        <w:autoSpaceDN w:val="0"/>
        <w:adjustRightInd w:val="0"/>
        <w:spacing w:line="240" w:lineRule="auto"/>
        <w:ind w:left="0" w:firstLine="709"/>
        <w:rPr>
          <w:del w:id="399" w:author="OPERATOR" w:date="2025-12-19T19:45:00Z"/>
          <w:rFonts w:ascii="Times New Roman" w:hAnsi="Times New Roman"/>
          <w:color w:val="0D0D0D"/>
          <w:sz w:val="24"/>
          <w:szCs w:val="24"/>
          <w:lang w:val="en-US"/>
        </w:rPr>
      </w:pPr>
      <w:del w:id="400" w:author="OPERATOR" w:date="2025-12-19T19:45:00Z">
        <w:r w:rsidRPr="00DF49DD" w:rsidDel="00572ADD">
          <w:rPr>
            <w:rFonts w:ascii="Times New Roman" w:hAnsi="Times New Roman"/>
            <w:color w:val="0D0D0D"/>
            <w:sz w:val="24"/>
            <w:szCs w:val="24"/>
            <w:lang w:val="en-US"/>
          </w:rPr>
          <w:delText>Ya, Aplikasi SAKTI sangat mempermudah proses pengelolaan keuangan. Salah satu hal yang paling terasa adalah dalam penyusunan laporan keuangan yang kini bisa dilakukan dengan lebih cepat dan akurat. Aplikasi ini memungkinkan pegawai untuk memonitor anggaran dan transaksi secara real-time, yang meminimalkan kesalahan manusia dalam pencatatan dan mempermudah proses pelaporan keuangan kepada pihak terkait.</w:delText>
        </w:r>
      </w:del>
    </w:p>
    <w:p w14:paraId="491CF8CF" w14:textId="77777777" w:rsidR="00E43DF0" w:rsidDel="00572ADD" w:rsidRDefault="00E43DF0" w:rsidP="00E43DF0">
      <w:pPr>
        <w:pStyle w:val="ListParagraph"/>
        <w:widowControl w:val="0"/>
        <w:autoSpaceDE w:val="0"/>
        <w:autoSpaceDN w:val="0"/>
        <w:adjustRightInd w:val="0"/>
        <w:spacing w:line="240" w:lineRule="auto"/>
        <w:rPr>
          <w:del w:id="401" w:author="OPERATOR" w:date="2025-12-19T19:45:00Z"/>
          <w:rFonts w:ascii="Times New Roman" w:hAnsi="Times New Roman"/>
          <w:color w:val="0D0D0D"/>
          <w:sz w:val="24"/>
          <w:szCs w:val="24"/>
          <w:lang w:val="en-US"/>
        </w:rPr>
      </w:pPr>
    </w:p>
    <w:p w14:paraId="778201E6" w14:textId="77777777" w:rsidR="00E43DF0" w:rsidRPr="00A856FE" w:rsidDel="00572ADD" w:rsidRDefault="00E43DF0" w:rsidP="00E43DF0">
      <w:pPr>
        <w:pStyle w:val="ListParagraph"/>
        <w:widowControl w:val="0"/>
        <w:autoSpaceDE w:val="0"/>
        <w:autoSpaceDN w:val="0"/>
        <w:adjustRightInd w:val="0"/>
        <w:ind w:left="0" w:firstLine="720"/>
        <w:rPr>
          <w:del w:id="402" w:author="OPERATOR" w:date="2025-12-19T19:45:00Z"/>
          <w:rFonts w:ascii="Times New Roman" w:hAnsi="Times New Roman"/>
          <w:color w:val="0D0D0D"/>
          <w:sz w:val="24"/>
          <w:szCs w:val="24"/>
          <w:lang w:val="en-US"/>
        </w:rPr>
      </w:pPr>
      <w:del w:id="403" w:author="OPERATOR" w:date="2025-12-19T19:45:00Z">
        <w:r w:rsidRPr="00A856FE" w:rsidDel="00572ADD">
          <w:rPr>
            <w:rFonts w:ascii="Times New Roman" w:hAnsi="Times New Roman"/>
            <w:color w:val="0D0D0D"/>
            <w:sz w:val="24"/>
            <w:szCs w:val="24"/>
            <w:lang w:val="en-US"/>
          </w:rPr>
          <w:delText>Berdasarkan hasil wawancara, Aplikasi SAKTI memberikan kemudahan yang signifikan dalam pengelolaan keuangan, terutama dalam hal penyusunan laporan keuangan. Sebelumnya, proses penyusunan laporan keuangan dilakukan secara manual, yang sering kali memakan waktu dan rentan terhadap kesalahan manusia. Namun, dengan adanya aplikasi ini, proses tersebut kini bisa dilakukan dengan lebih cepat dan akurat.</w:delText>
        </w:r>
      </w:del>
    </w:p>
    <w:p w14:paraId="518FD98D" w14:textId="77777777" w:rsidR="00E43DF0" w:rsidRPr="00A856FE" w:rsidDel="00572ADD" w:rsidRDefault="00E43DF0" w:rsidP="00E43DF0">
      <w:pPr>
        <w:pStyle w:val="ListParagraph"/>
        <w:widowControl w:val="0"/>
        <w:autoSpaceDE w:val="0"/>
        <w:autoSpaceDN w:val="0"/>
        <w:adjustRightInd w:val="0"/>
        <w:ind w:left="0" w:firstLine="720"/>
        <w:rPr>
          <w:del w:id="404" w:author="OPERATOR" w:date="2025-12-19T19:45:00Z"/>
          <w:rFonts w:ascii="Times New Roman" w:hAnsi="Times New Roman"/>
          <w:color w:val="0D0D0D"/>
          <w:sz w:val="24"/>
          <w:szCs w:val="24"/>
          <w:lang w:val="en-US"/>
        </w:rPr>
      </w:pPr>
      <w:del w:id="405" w:author="OPERATOR" w:date="2025-12-19T19:45:00Z">
        <w:r w:rsidRPr="00A856FE" w:rsidDel="00572ADD">
          <w:rPr>
            <w:rFonts w:ascii="Times New Roman" w:hAnsi="Times New Roman"/>
            <w:color w:val="0D0D0D"/>
            <w:sz w:val="24"/>
            <w:szCs w:val="24"/>
            <w:lang w:val="en-US"/>
          </w:rPr>
          <w:delText>Salah satu keuntungan utama yang dirasakan adalah kemampuan aplikasi untuk memonitor anggaran dan transaksi secara real-time. Dengan demikian, setiap perubahan atau penggunaan anggaran dapat langsung tercatat dan dipantau, mengurangi potensi kesalahan dalam pencatatan. Selain itu, fitur real-time ini juga membantu pegawai untuk mendapatkan gambaran yang lebih jelas mengenai kondisi keuangan secara langsung, tanpa harus menunggu proses pembaruan data yang memakan waktu.</w:delText>
        </w:r>
      </w:del>
    </w:p>
    <w:p w14:paraId="1699DFF3" w14:textId="77777777" w:rsidR="00E43DF0" w:rsidRPr="00A856FE" w:rsidDel="00572ADD" w:rsidRDefault="00E43DF0" w:rsidP="00E43DF0">
      <w:pPr>
        <w:pStyle w:val="ListParagraph"/>
        <w:widowControl w:val="0"/>
        <w:autoSpaceDE w:val="0"/>
        <w:autoSpaceDN w:val="0"/>
        <w:adjustRightInd w:val="0"/>
        <w:ind w:left="0" w:firstLine="720"/>
        <w:rPr>
          <w:del w:id="406" w:author="OPERATOR" w:date="2025-12-19T19:45:00Z"/>
          <w:rFonts w:ascii="Times New Roman" w:hAnsi="Times New Roman"/>
          <w:color w:val="0D0D0D"/>
          <w:sz w:val="24"/>
          <w:szCs w:val="24"/>
          <w:lang w:val="en-US"/>
        </w:rPr>
      </w:pPr>
      <w:del w:id="407" w:author="OPERATOR" w:date="2025-12-19T19:45:00Z">
        <w:r w:rsidRPr="00A856FE" w:rsidDel="00572ADD">
          <w:rPr>
            <w:rFonts w:ascii="Times New Roman" w:hAnsi="Times New Roman"/>
            <w:color w:val="0D0D0D"/>
            <w:sz w:val="24"/>
            <w:szCs w:val="24"/>
            <w:lang w:val="en-US"/>
          </w:rPr>
          <w:delText>Kemudahan ini juga mempermudah proses pelaporan keuangan kepada pihak terkait, karena data yang dibutuhkan sudah tersedia secara terintegrasi dan dapat diakses dengan cepat. Keakuratan dan kecepatan dalam penyusunan laporan keuangan ini tentu saja meningkatkan efisiensi dalam pengelolaan keuangan serta meminimalkan risiko kesalahan yang sering kali terjadi dalam proses manual. Secara keseluruhan, Aplikasi SAKTI memberikan kontribusi yang besar dalam mempercepat dan menyederhanakan penyusunan laporan keuangan serta meningkatkan transparansi dan akurasi dalam pengelolaan anggaran.</w:delText>
        </w:r>
      </w:del>
    </w:p>
    <w:p w14:paraId="28312C12" w14:textId="77777777" w:rsidR="00E43DF0" w:rsidDel="00572ADD" w:rsidRDefault="00E43DF0" w:rsidP="00E43DF0">
      <w:pPr>
        <w:pStyle w:val="ListParagraph"/>
        <w:widowControl w:val="0"/>
        <w:autoSpaceDE w:val="0"/>
        <w:autoSpaceDN w:val="0"/>
        <w:adjustRightInd w:val="0"/>
        <w:ind w:left="0" w:firstLine="720"/>
        <w:rPr>
          <w:del w:id="408" w:author="OPERATOR" w:date="2025-12-19T19:45:00Z"/>
          <w:rFonts w:ascii="Times New Roman" w:hAnsi="Times New Roman"/>
          <w:color w:val="0D0D0D"/>
          <w:sz w:val="24"/>
          <w:szCs w:val="24"/>
          <w:lang w:val="en-US"/>
        </w:rPr>
      </w:pPr>
      <w:del w:id="409"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tiga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01746A43" w14:textId="77777777" w:rsidR="00E43DF0" w:rsidDel="00572ADD" w:rsidRDefault="00E43DF0" w:rsidP="00E43DF0">
      <w:pPr>
        <w:pStyle w:val="ListParagraph"/>
        <w:widowControl w:val="0"/>
        <w:autoSpaceDE w:val="0"/>
        <w:autoSpaceDN w:val="0"/>
        <w:adjustRightInd w:val="0"/>
        <w:spacing w:line="240" w:lineRule="auto"/>
        <w:ind w:left="0" w:firstLine="709"/>
        <w:rPr>
          <w:del w:id="410" w:author="OPERATOR" w:date="2025-12-19T19:45:00Z"/>
          <w:rFonts w:ascii="Times New Roman" w:hAnsi="Times New Roman"/>
          <w:color w:val="0D0D0D"/>
          <w:sz w:val="24"/>
          <w:szCs w:val="24"/>
          <w:lang w:val="en-US"/>
        </w:rPr>
      </w:pPr>
      <w:del w:id="411" w:author="OPERATOR" w:date="2025-12-19T19:45:00Z">
        <w:r w:rsidRPr="00E92D24" w:rsidDel="00572ADD">
          <w:rPr>
            <w:rFonts w:ascii="Times New Roman" w:hAnsi="Times New Roman"/>
            <w:color w:val="0D0D0D"/>
            <w:sz w:val="24"/>
            <w:szCs w:val="24"/>
            <w:lang w:val="en-US"/>
          </w:rPr>
          <w:delText>Kendala teknis yang sering saya temui adalah gangguan dalam sistem, seperti lambatnya akses atau error saat mengakses data tertentu. Selain itu, ada kalanya aplikasi tidak dapat berjalan lancar karena jaringan internet yang kurang stabil, yang cukup menghambat proses kerja, terutama saat harus memproses data dalam jumlah besar.</w:delText>
        </w:r>
      </w:del>
    </w:p>
    <w:p w14:paraId="6A1D36E6" w14:textId="77777777" w:rsidR="00E43DF0" w:rsidDel="00572ADD" w:rsidRDefault="00E43DF0" w:rsidP="00E43DF0">
      <w:pPr>
        <w:pStyle w:val="ListParagraph"/>
        <w:widowControl w:val="0"/>
        <w:autoSpaceDE w:val="0"/>
        <w:autoSpaceDN w:val="0"/>
        <w:adjustRightInd w:val="0"/>
        <w:spacing w:line="240" w:lineRule="auto"/>
        <w:ind w:left="0" w:firstLine="709"/>
        <w:rPr>
          <w:del w:id="412" w:author="OPERATOR" w:date="2025-12-19T19:45:00Z"/>
          <w:rFonts w:ascii="Times New Roman" w:hAnsi="Times New Roman"/>
          <w:color w:val="0D0D0D"/>
          <w:sz w:val="24"/>
          <w:szCs w:val="24"/>
          <w:lang w:val="en-US"/>
        </w:rPr>
      </w:pPr>
    </w:p>
    <w:p w14:paraId="7DCFF5FC" w14:textId="77777777" w:rsidR="00E43DF0" w:rsidDel="00572ADD" w:rsidRDefault="00E43DF0" w:rsidP="00E43DF0">
      <w:pPr>
        <w:pStyle w:val="NormalWeb"/>
        <w:spacing w:before="0" w:beforeAutospacing="0" w:after="0" w:afterAutospacing="0" w:line="480" w:lineRule="auto"/>
        <w:ind w:firstLine="709"/>
        <w:jc w:val="both"/>
        <w:rPr>
          <w:del w:id="413" w:author="OPERATOR" w:date="2025-12-19T19:45:00Z"/>
        </w:rPr>
      </w:pPr>
      <w:del w:id="414" w:author="OPERATOR" w:date="2025-12-19T19:45:00Z">
        <w:r w:rsidDel="00572ADD">
          <w:delText>Berdasarkan hasil wawancara, kendala teknis yang sering dialami oleh pengguna Aplikasi SAKTI meliputi gangguan dalam sistem yang menghambat kelancaran kerja. Salah satu masalah yang paling sering ditemui adalah lambatnya akses atau munculnya error ketika mencoba mengakses data tertentu. Hal ini tentu saja mempengaruhi efisiensi penggunaan aplikasi, karena pegawai harus menunggu lebih lama untuk mendapatkan informasi yang diperlukan, yang dapat menghambat proses pengelolaan keuangan yang harusnya lebih cepat dan terintegrasi.</w:delText>
        </w:r>
      </w:del>
    </w:p>
    <w:p w14:paraId="2E1CC773" w14:textId="77777777" w:rsidR="00E43DF0" w:rsidDel="00572ADD" w:rsidRDefault="00E43DF0" w:rsidP="00E43DF0">
      <w:pPr>
        <w:pStyle w:val="NormalWeb"/>
        <w:spacing w:before="0" w:beforeAutospacing="0" w:after="0" w:afterAutospacing="0" w:line="480" w:lineRule="auto"/>
        <w:ind w:firstLine="709"/>
        <w:jc w:val="both"/>
        <w:rPr>
          <w:del w:id="415" w:author="OPERATOR" w:date="2025-12-19T19:45:00Z"/>
        </w:rPr>
      </w:pPr>
      <w:del w:id="416" w:author="OPERATOR" w:date="2025-12-19T19:45:00Z">
        <w:r w:rsidDel="00572ADD">
          <w:delText>Selain itu, masalah lain yang sering dikeluhkan adalah ketidakstabilan jaringan internet yang turut mempengaruhi kinerja aplikasi. Ketika koneksi internet tidak stabil, aplikasi menjadi sulit diakses atau bahkan tidak dapat berjalan dengan lancar, terutama ketika harus memproses data dalam jumlah besar. Proses pengolahan data yang memerlukan waktu dan bandwidth lebih besar menjadi terganggu, yang mengakibatkan keterlambatan dalam penyelesaian pekerjaan. Hal ini sangat berpengaruh pada kinerja pegawai, karena aplikasi yang seharusnya mempermudah tugas malah menjadi kendala tambahan dalam menyelesaikan pekerjaan dengan tepat waktu.</w:delText>
        </w:r>
      </w:del>
    </w:p>
    <w:p w14:paraId="211C46D8" w14:textId="77777777" w:rsidR="00E43DF0" w:rsidDel="00572ADD" w:rsidRDefault="00E43DF0" w:rsidP="00E43DF0">
      <w:pPr>
        <w:pStyle w:val="NormalWeb"/>
        <w:spacing w:before="0" w:beforeAutospacing="0" w:after="0" w:afterAutospacing="0" w:line="480" w:lineRule="auto"/>
        <w:ind w:firstLine="709"/>
        <w:jc w:val="both"/>
        <w:rPr>
          <w:del w:id="417" w:author="OPERATOR" w:date="2025-12-19T19:45:00Z"/>
        </w:rPr>
      </w:pPr>
      <w:del w:id="418" w:author="OPERATOR" w:date="2025-12-19T19:45:00Z">
        <w:r w:rsidDel="00572ADD">
          <w:delText>Kendala-kendala teknis ini menunjukkan pentingnya perbaikan dalam stabilitas sistem aplikasi dan peningkatan infrastruktur pendukung, seperti jaringan internet yang lebih baik, untuk memastikan kelancaran penggunaan Aplikasi SAKTI di setiap unit kerja.</w:delText>
        </w:r>
      </w:del>
    </w:p>
    <w:p w14:paraId="54D68B8F" w14:textId="77777777" w:rsidR="00E43DF0" w:rsidRPr="00E92D24" w:rsidDel="00572ADD" w:rsidRDefault="00E43DF0" w:rsidP="00E43DF0">
      <w:pPr>
        <w:pStyle w:val="ListParagraph"/>
        <w:widowControl w:val="0"/>
        <w:autoSpaceDE w:val="0"/>
        <w:autoSpaceDN w:val="0"/>
        <w:adjustRightInd w:val="0"/>
        <w:spacing w:line="240" w:lineRule="auto"/>
        <w:ind w:left="0" w:firstLine="709"/>
        <w:rPr>
          <w:del w:id="419" w:author="OPERATOR" w:date="2025-12-19T19:45:00Z"/>
          <w:rFonts w:ascii="Times New Roman" w:hAnsi="Times New Roman"/>
          <w:color w:val="0D0D0D"/>
          <w:sz w:val="24"/>
          <w:szCs w:val="24"/>
          <w:lang w:val="en-US"/>
        </w:rPr>
      </w:pPr>
      <w:del w:id="420"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empat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45B4C48A" w14:textId="77777777" w:rsidR="00E43DF0" w:rsidRPr="00E92D24" w:rsidDel="00572ADD" w:rsidRDefault="00E43DF0" w:rsidP="00E43DF0">
      <w:pPr>
        <w:pStyle w:val="ListParagraph"/>
        <w:widowControl w:val="0"/>
        <w:autoSpaceDE w:val="0"/>
        <w:autoSpaceDN w:val="0"/>
        <w:adjustRightInd w:val="0"/>
        <w:spacing w:line="240" w:lineRule="auto"/>
        <w:ind w:firstLine="709"/>
        <w:rPr>
          <w:del w:id="421" w:author="OPERATOR" w:date="2025-12-19T19:45:00Z"/>
          <w:rFonts w:ascii="Times New Roman" w:hAnsi="Times New Roman"/>
          <w:color w:val="0D0D0D"/>
          <w:sz w:val="24"/>
          <w:szCs w:val="24"/>
          <w:lang w:val="en-US"/>
        </w:rPr>
      </w:pPr>
    </w:p>
    <w:p w14:paraId="42E4C8EF" w14:textId="77777777" w:rsidR="00E43DF0" w:rsidRPr="00E92D24" w:rsidDel="00572ADD" w:rsidRDefault="00E43DF0" w:rsidP="00E43DF0">
      <w:pPr>
        <w:pStyle w:val="ListParagraph"/>
        <w:widowControl w:val="0"/>
        <w:autoSpaceDE w:val="0"/>
        <w:autoSpaceDN w:val="0"/>
        <w:adjustRightInd w:val="0"/>
        <w:spacing w:line="240" w:lineRule="auto"/>
        <w:ind w:left="0" w:firstLine="709"/>
        <w:rPr>
          <w:del w:id="422" w:author="OPERATOR" w:date="2025-12-19T19:45:00Z"/>
          <w:rFonts w:ascii="Times New Roman" w:hAnsi="Times New Roman"/>
          <w:color w:val="0D0D0D"/>
          <w:sz w:val="24"/>
          <w:szCs w:val="24"/>
          <w:lang w:val="en-US"/>
        </w:rPr>
      </w:pPr>
      <w:del w:id="423" w:author="OPERATOR" w:date="2025-12-19T19:45:00Z">
        <w:r w:rsidRPr="00E92D24" w:rsidDel="00572ADD">
          <w:rPr>
            <w:rFonts w:ascii="Times New Roman" w:hAnsi="Times New Roman"/>
            <w:color w:val="0D0D0D"/>
            <w:sz w:val="24"/>
            <w:szCs w:val="24"/>
            <w:lang w:val="en-US"/>
          </w:rPr>
          <w:delText>Dukungan teknis yang diberikan cukup baik. Tim teknis seringkali cepat dalam memberikan bantuan ketika kami mengalami masalah, baik itu melalui call center ataupun dukungan langsung. Namun, saya rasa dukungan teknis masih bisa ditingkatkan dengan menyediakan lebih banyak sesi pelatihan dan pengenalan fitur baru aplikasi secara berkala, untuk memastikan pegawai dapat menggunakannya dengan lebih efisien.</w:delText>
        </w:r>
      </w:del>
    </w:p>
    <w:p w14:paraId="5DFD5AC1" w14:textId="77777777" w:rsidR="00E43DF0" w:rsidDel="00572ADD" w:rsidRDefault="00E43DF0" w:rsidP="00E43DF0">
      <w:pPr>
        <w:pStyle w:val="ListParagraph"/>
        <w:widowControl w:val="0"/>
        <w:autoSpaceDE w:val="0"/>
        <w:autoSpaceDN w:val="0"/>
        <w:adjustRightInd w:val="0"/>
        <w:spacing w:line="240" w:lineRule="auto"/>
        <w:ind w:firstLine="709"/>
        <w:rPr>
          <w:del w:id="424" w:author="OPERATOR" w:date="2025-12-19T19:45:00Z"/>
          <w:rFonts w:ascii="Times New Roman" w:hAnsi="Times New Roman"/>
          <w:color w:val="0D0D0D"/>
          <w:sz w:val="24"/>
          <w:szCs w:val="24"/>
          <w:lang w:val="en-US"/>
        </w:rPr>
      </w:pPr>
    </w:p>
    <w:p w14:paraId="5B8F8776" w14:textId="77777777" w:rsidR="00E43DF0" w:rsidRPr="00A856FE" w:rsidDel="00572ADD" w:rsidRDefault="00E43DF0" w:rsidP="00E43DF0">
      <w:pPr>
        <w:pStyle w:val="ListParagraph"/>
        <w:widowControl w:val="0"/>
        <w:autoSpaceDE w:val="0"/>
        <w:autoSpaceDN w:val="0"/>
        <w:adjustRightInd w:val="0"/>
        <w:ind w:left="0" w:firstLine="709"/>
        <w:rPr>
          <w:del w:id="425" w:author="OPERATOR" w:date="2025-12-19T19:45:00Z"/>
          <w:rFonts w:ascii="Times New Roman" w:hAnsi="Times New Roman"/>
          <w:sz w:val="24"/>
          <w:szCs w:val="24"/>
        </w:rPr>
      </w:pPr>
      <w:del w:id="426" w:author="OPERATOR" w:date="2025-12-19T19:45:00Z">
        <w:r w:rsidRPr="00A856FE" w:rsidDel="00572ADD">
          <w:rPr>
            <w:rFonts w:ascii="Times New Roman" w:hAnsi="Times New Roman"/>
            <w:sz w:val="24"/>
            <w:szCs w:val="24"/>
          </w:rPr>
          <w:delText>Berdasarkan hasil wawancara, dukungan teknis yang diberikan untuk penggunaan Aplikasi SAKTI dinilai cukup baik. Tim teknis secara umum cepat dalam memberikan bantuan ketika pegawai mengalami masalah teknis. Bantuan tersebut biasanya tersedia melalui call center atau langsung di tempat, tergantung pada situasi dan tingkat kesulitan masalah yang dihadapi. Kehadiran tim teknis yang responsif ini membantu meminimalisir waktu yang terbuang akibat gangguan teknis, sehingga pekerjaan bisa dilanjutkan dengan cepat.</w:delText>
        </w:r>
      </w:del>
    </w:p>
    <w:p w14:paraId="2C4CA28B" w14:textId="77777777" w:rsidR="00E43DF0" w:rsidRPr="00A856FE" w:rsidDel="00572ADD" w:rsidRDefault="00E43DF0" w:rsidP="00E43DF0">
      <w:pPr>
        <w:pStyle w:val="ListParagraph"/>
        <w:widowControl w:val="0"/>
        <w:autoSpaceDE w:val="0"/>
        <w:autoSpaceDN w:val="0"/>
        <w:adjustRightInd w:val="0"/>
        <w:ind w:left="0" w:firstLine="709"/>
        <w:rPr>
          <w:del w:id="427" w:author="OPERATOR" w:date="2025-12-19T19:45:00Z"/>
          <w:rFonts w:ascii="Times New Roman" w:hAnsi="Times New Roman"/>
          <w:sz w:val="24"/>
          <w:szCs w:val="24"/>
        </w:rPr>
      </w:pPr>
      <w:del w:id="428" w:author="OPERATOR" w:date="2025-12-19T19:45:00Z">
        <w:r w:rsidRPr="00A856FE" w:rsidDel="00572ADD">
          <w:rPr>
            <w:rFonts w:ascii="Times New Roman" w:hAnsi="Times New Roman"/>
            <w:sz w:val="24"/>
            <w:szCs w:val="24"/>
          </w:rPr>
          <w:delText>Namun, meskipun dukungan teknis yang diberikan sudah cukup memadai, ada beberapa area yang dapat ditingkatkan. Salah satunya adalah penyediaan lebih banyak sesi pelatihan yang lebih intensif dan terjadwal secara berkala. Hal ini penting karena penggunaan aplikasi yang optimal memerlukan pemahaman yang mendalam tentang fitur-fitur yang tersedia. Sesi pelatihan yang lebih sering dan terfokus dapat memastikan bahwa seluruh pegawai, baik yang baru maupun yang sudah berpengalaman, dapat memanfaatkan aplikasi dengan lebih efisien.</w:delText>
        </w:r>
      </w:del>
    </w:p>
    <w:p w14:paraId="13047ED3" w14:textId="77777777" w:rsidR="00E43DF0" w:rsidRPr="00A856FE" w:rsidDel="00572ADD" w:rsidRDefault="00E43DF0" w:rsidP="00E43DF0">
      <w:pPr>
        <w:pStyle w:val="ListParagraph"/>
        <w:widowControl w:val="0"/>
        <w:autoSpaceDE w:val="0"/>
        <w:autoSpaceDN w:val="0"/>
        <w:adjustRightInd w:val="0"/>
        <w:ind w:left="0" w:firstLine="709"/>
        <w:rPr>
          <w:del w:id="429" w:author="OPERATOR" w:date="2025-12-19T19:45:00Z"/>
          <w:rFonts w:ascii="Times New Roman" w:hAnsi="Times New Roman"/>
          <w:sz w:val="24"/>
          <w:szCs w:val="24"/>
        </w:rPr>
      </w:pPr>
      <w:del w:id="430" w:author="OPERATOR" w:date="2025-12-19T19:45:00Z">
        <w:r w:rsidRPr="00A856FE" w:rsidDel="00572ADD">
          <w:rPr>
            <w:rFonts w:ascii="Times New Roman" w:hAnsi="Times New Roman"/>
            <w:sz w:val="24"/>
            <w:szCs w:val="24"/>
          </w:rPr>
          <w:delText>Selain itu, pengenalan fitur-fitur baru yang ditambahkan ke dalam aplikasi juga perlu dilakukan secara teratur. Dengan adanya pembaruan dan penambahan fitur baru, pegawai harus mendapatkan informasi yang jelas dan tepat agar tidak kesulitan dalam menggunakannya. Dengan demikian, pelatihan dan pengenalan fitur baru secara berkala akan membantu pegawai untuk menguasai aplikasi lebih baik, sehingga penggunaan Aplikasi SAKTI menjadi lebih efektif dan efisien dalam mendukung pengelolaan keuangan.</w:delText>
        </w:r>
      </w:del>
    </w:p>
    <w:p w14:paraId="2E820D57" w14:textId="77777777" w:rsidR="00E43DF0" w:rsidDel="00572ADD" w:rsidRDefault="00E43DF0" w:rsidP="00E43DF0">
      <w:pPr>
        <w:pStyle w:val="ListParagraph"/>
        <w:widowControl w:val="0"/>
        <w:autoSpaceDE w:val="0"/>
        <w:autoSpaceDN w:val="0"/>
        <w:adjustRightInd w:val="0"/>
        <w:ind w:left="0" w:firstLine="709"/>
        <w:rPr>
          <w:del w:id="431" w:author="OPERATOR" w:date="2025-12-19T19:45:00Z"/>
          <w:rFonts w:ascii="Times New Roman" w:hAnsi="Times New Roman"/>
          <w:color w:val="0D0D0D"/>
          <w:sz w:val="24"/>
          <w:szCs w:val="24"/>
          <w:lang w:val="en-US"/>
        </w:rPr>
      </w:pPr>
      <w:del w:id="432"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lima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4E468E48" w14:textId="77777777" w:rsidR="00E43DF0" w:rsidRPr="00E92D24" w:rsidDel="00572ADD" w:rsidRDefault="00E43DF0" w:rsidP="00E43DF0">
      <w:pPr>
        <w:spacing w:line="240" w:lineRule="auto"/>
        <w:ind w:firstLine="709"/>
        <w:rPr>
          <w:del w:id="433" w:author="OPERATOR" w:date="2025-12-19T19:45:00Z"/>
          <w:rFonts w:ascii="Times New Roman" w:hAnsi="Times New Roman"/>
          <w:color w:val="0D0D0D"/>
          <w:sz w:val="24"/>
          <w:szCs w:val="24"/>
          <w:lang w:val="en-US"/>
        </w:rPr>
      </w:pPr>
      <w:del w:id="434" w:author="OPERATOR" w:date="2025-12-19T19:45:00Z">
        <w:r w:rsidRPr="00E92D24" w:rsidDel="00572ADD">
          <w:rPr>
            <w:rFonts w:ascii="Times New Roman" w:hAnsi="Times New Roman"/>
            <w:color w:val="0D0D0D"/>
            <w:sz w:val="24"/>
            <w:szCs w:val="24"/>
            <w:lang w:val="en-US"/>
          </w:rPr>
          <w:delText>Aplikasi SAKTI sangat membantu dalam penyusunan laporan keuangan. Sebelumnya, penyusunan laporan memerlukan waktu yang cukup lama, terutama untuk proses konsolidasi data. Dengan aplikasi ini, laporan bisa disusun lebih cepat dan data yang diperlukan tersedia secara terintegrasi, sehingga memudahkan dalam pembuatan laporan yang lebih akurat dan tepat waktu.</w:delText>
        </w:r>
      </w:del>
    </w:p>
    <w:p w14:paraId="03CD4B88" w14:textId="77777777" w:rsidR="00E43DF0" w:rsidDel="00572ADD" w:rsidRDefault="00E43DF0" w:rsidP="00E43DF0">
      <w:pPr>
        <w:pStyle w:val="ListParagraph"/>
        <w:widowControl w:val="0"/>
        <w:autoSpaceDE w:val="0"/>
        <w:autoSpaceDN w:val="0"/>
        <w:adjustRightInd w:val="0"/>
        <w:spacing w:line="240" w:lineRule="auto"/>
        <w:ind w:left="0" w:firstLine="709"/>
        <w:rPr>
          <w:del w:id="435" w:author="OPERATOR" w:date="2025-12-19T19:45:00Z"/>
          <w:rFonts w:ascii="Times New Roman" w:hAnsi="Times New Roman"/>
          <w:color w:val="0D0D0D"/>
          <w:sz w:val="24"/>
          <w:szCs w:val="24"/>
          <w:lang w:val="en-US"/>
        </w:rPr>
      </w:pPr>
    </w:p>
    <w:p w14:paraId="75D75F0B" w14:textId="77777777" w:rsidR="00E43DF0" w:rsidRPr="00A856FE" w:rsidDel="00572ADD" w:rsidRDefault="00E43DF0" w:rsidP="00E43DF0">
      <w:pPr>
        <w:pStyle w:val="ListParagraph"/>
        <w:widowControl w:val="0"/>
        <w:autoSpaceDE w:val="0"/>
        <w:autoSpaceDN w:val="0"/>
        <w:adjustRightInd w:val="0"/>
        <w:ind w:left="0" w:firstLine="709"/>
        <w:rPr>
          <w:del w:id="436" w:author="OPERATOR" w:date="2025-12-19T19:45:00Z"/>
          <w:rFonts w:ascii="Times New Roman" w:hAnsi="Times New Roman"/>
          <w:color w:val="0D0D0D"/>
          <w:sz w:val="24"/>
          <w:szCs w:val="24"/>
          <w:lang w:val="en-US"/>
        </w:rPr>
      </w:pPr>
      <w:del w:id="437" w:author="OPERATOR" w:date="2025-12-19T19:45:00Z">
        <w:r w:rsidRPr="00A856FE" w:rsidDel="00572ADD">
          <w:rPr>
            <w:rFonts w:ascii="Times New Roman" w:hAnsi="Times New Roman"/>
            <w:color w:val="0D0D0D"/>
            <w:sz w:val="24"/>
            <w:szCs w:val="24"/>
            <w:lang w:val="en-US"/>
          </w:rPr>
          <w:delText>Berdasarkan hasil wawancara, Aplikasi SAKTI telah terbukti sangat membantu dalam penyusunan laporan keuangan. Sebelumnya, proses penyusunan laporan memakan waktu yang cukup lama, terutama dalam tahap konsolidasi data dari berbagai sumber yang terpisah. Hal ini seringkali menyebabkan keterlambatan dalam pembuatan laporan dan meningkatkan risiko kesalahan manusia dalam pencatatan dan perhitungan data. Namun, sejak penggunaan Aplikasi SAKTI, proses tersebut menjadi lebih efisien.</w:delText>
        </w:r>
      </w:del>
    </w:p>
    <w:p w14:paraId="62662381" w14:textId="77777777" w:rsidR="00E43DF0" w:rsidRPr="00A856FE" w:rsidDel="00572ADD" w:rsidRDefault="00E43DF0" w:rsidP="00E43DF0">
      <w:pPr>
        <w:pStyle w:val="ListParagraph"/>
        <w:widowControl w:val="0"/>
        <w:autoSpaceDE w:val="0"/>
        <w:autoSpaceDN w:val="0"/>
        <w:adjustRightInd w:val="0"/>
        <w:ind w:left="0" w:firstLine="709"/>
        <w:rPr>
          <w:del w:id="438" w:author="OPERATOR" w:date="2025-12-19T19:45:00Z"/>
          <w:rFonts w:ascii="Times New Roman" w:hAnsi="Times New Roman"/>
          <w:color w:val="0D0D0D"/>
          <w:sz w:val="24"/>
          <w:szCs w:val="24"/>
          <w:lang w:val="en-US"/>
        </w:rPr>
      </w:pPr>
      <w:del w:id="439" w:author="OPERATOR" w:date="2025-12-19T19:45:00Z">
        <w:r w:rsidRPr="00A856FE" w:rsidDel="00572ADD">
          <w:rPr>
            <w:rFonts w:ascii="Times New Roman" w:hAnsi="Times New Roman"/>
            <w:color w:val="0D0D0D"/>
            <w:sz w:val="24"/>
            <w:szCs w:val="24"/>
            <w:lang w:val="en-US"/>
          </w:rPr>
          <w:delText>Aplikasi ini memungkinkan pengelolaan data secara terintegrasi, sehingga data yang diperlukan untuk laporan keuangan tersedia dengan mudah dan cepat. Dengan adanya integrasi data ini, pegawai tidak perlu lagi menghabiskan waktu untuk mencari atau memverifikasi data yang tersebar di berbagai sistem atau dokumen manual. Sebagai hasilnya, proses penyusunan laporan dapat diselesaikan lebih cepat, dengan tingkat keakuratan yang lebih tinggi. Laporan keuangan yang dihasilkan juga menjadi lebih tepat waktu, yang penting untuk pengambilan keputusan dan pelaporan kepada pihak terkait.</w:delText>
        </w:r>
      </w:del>
    </w:p>
    <w:p w14:paraId="036CE51B" w14:textId="77777777" w:rsidR="00E43DF0" w:rsidRPr="00A856FE" w:rsidDel="00572ADD" w:rsidRDefault="00E43DF0" w:rsidP="00E43DF0">
      <w:pPr>
        <w:pStyle w:val="ListParagraph"/>
        <w:widowControl w:val="0"/>
        <w:autoSpaceDE w:val="0"/>
        <w:autoSpaceDN w:val="0"/>
        <w:adjustRightInd w:val="0"/>
        <w:ind w:left="0" w:firstLine="709"/>
        <w:rPr>
          <w:del w:id="440" w:author="OPERATOR" w:date="2025-12-19T19:45:00Z"/>
          <w:rFonts w:ascii="Times New Roman" w:hAnsi="Times New Roman"/>
          <w:color w:val="0D0D0D"/>
          <w:sz w:val="24"/>
          <w:szCs w:val="24"/>
          <w:lang w:val="en-US"/>
        </w:rPr>
      </w:pPr>
      <w:del w:id="441" w:author="OPERATOR" w:date="2025-12-19T19:45:00Z">
        <w:r w:rsidRPr="00A856FE" w:rsidDel="00572ADD">
          <w:rPr>
            <w:rFonts w:ascii="Times New Roman" w:hAnsi="Times New Roman"/>
            <w:color w:val="0D0D0D"/>
            <w:sz w:val="24"/>
            <w:szCs w:val="24"/>
            <w:lang w:val="en-US"/>
          </w:rPr>
          <w:delText>Secara keseluruhan, penggunaan Aplikasi SAKTI dalam penyusunan laporan keuangan tidak hanya mempercepat proses, tetapi juga meningkatkan kualitas dan akurasi laporan yang dihasilkan, sehingga lebih efektif dalam memenuhi kebutuhan administrasi keuangan.</w:delText>
        </w:r>
      </w:del>
    </w:p>
    <w:p w14:paraId="039DFD1A" w14:textId="77777777" w:rsidR="00E43DF0" w:rsidRPr="00E92D24" w:rsidDel="00572ADD" w:rsidRDefault="00E43DF0" w:rsidP="00E43DF0">
      <w:pPr>
        <w:pStyle w:val="ListParagraph"/>
        <w:widowControl w:val="0"/>
        <w:autoSpaceDE w:val="0"/>
        <w:autoSpaceDN w:val="0"/>
        <w:adjustRightInd w:val="0"/>
        <w:ind w:left="0" w:firstLine="709"/>
        <w:rPr>
          <w:del w:id="442" w:author="OPERATOR" w:date="2025-12-19T19:45:00Z"/>
          <w:rFonts w:ascii="Times New Roman" w:hAnsi="Times New Roman"/>
          <w:color w:val="0D0D0D"/>
          <w:sz w:val="24"/>
          <w:szCs w:val="24"/>
          <w:lang w:val="en-US"/>
        </w:rPr>
      </w:pPr>
      <w:del w:id="443"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enam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5F037C13" w14:textId="77777777" w:rsidR="00E43DF0" w:rsidDel="00572ADD" w:rsidRDefault="00E43DF0" w:rsidP="00E43DF0">
      <w:pPr>
        <w:pStyle w:val="ListParagraph"/>
        <w:widowControl w:val="0"/>
        <w:autoSpaceDE w:val="0"/>
        <w:autoSpaceDN w:val="0"/>
        <w:adjustRightInd w:val="0"/>
        <w:spacing w:line="240" w:lineRule="auto"/>
        <w:ind w:left="0" w:firstLine="709"/>
        <w:rPr>
          <w:del w:id="444" w:author="OPERATOR" w:date="2025-12-19T19:45:00Z"/>
          <w:rFonts w:ascii="Times New Roman" w:hAnsi="Times New Roman"/>
          <w:color w:val="0D0D0D"/>
          <w:sz w:val="24"/>
          <w:szCs w:val="24"/>
          <w:lang w:val="en-US"/>
        </w:rPr>
      </w:pPr>
      <w:del w:id="445" w:author="OPERATOR" w:date="2025-12-19T19:45:00Z">
        <w:r w:rsidRPr="00E92D24" w:rsidDel="00572ADD">
          <w:rPr>
            <w:rFonts w:ascii="Times New Roman" w:hAnsi="Times New Roman"/>
            <w:color w:val="0D0D0D"/>
            <w:sz w:val="24"/>
            <w:szCs w:val="24"/>
            <w:lang w:val="en-US"/>
          </w:rPr>
          <w:delText>Pelatihan yang diberikan cukup membantu, namun perlu lebih intensif dan menyeluruh, terutama untuk pegawai yang belum terbiasa dengan teknologi. Pelatihan awal memberikan pemahaman dasar, tetapi untuk penggunaan yang lebih mendalam dan lanjutan, kami masih memerlukan pelatihan tambahan agar bisa memanfaatkan semua fitur aplikasi dengan maksimal.</w:delText>
        </w:r>
      </w:del>
    </w:p>
    <w:p w14:paraId="23BBD67F" w14:textId="77777777" w:rsidR="00E43DF0" w:rsidDel="00572ADD" w:rsidRDefault="00E43DF0" w:rsidP="00E43DF0">
      <w:pPr>
        <w:pStyle w:val="ListParagraph"/>
        <w:widowControl w:val="0"/>
        <w:autoSpaceDE w:val="0"/>
        <w:autoSpaceDN w:val="0"/>
        <w:adjustRightInd w:val="0"/>
        <w:spacing w:line="240" w:lineRule="auto"/>
        <w:ind w:left="0" w:firstLine="709"/>
        <w:rPr>
          <w:del w:id="446" w:author="OPERATOR" w:date="2025-12-19T19:45:00Z"/>
          <w:rFonts w:ascii="Times New Roman" w:hAnsi="Times New Roman"/>
          <w:color w:val="0D0D0D"/>
          <w:sz w:val="24"/>
          <w:szCs w:val="24"/>
          <w:lang w:val="en-US"/>
        </w:rPr>
      </w:pPr>
    </w:p>
    <w:p w14:paraId="782087B2" w14:textId="77777777" w:rsidR="00E43DF0" w:rsidRPr="00A856FE" w:rsidDel="00572ADD" w:rsidRDefault="00E43DF0" w:rsidP="00E43DF0">
      <w:pPr>
        <w:pStyle w:val="ListParagraph"/>
        <w:widowControl w:val="0"/>
        <w:autoSpaceDE w:val="0"/>
        <w:autoSpaceDN w:val="0"/>
        <w:adjustRightInd w:val="0"/>
        <w:ind w:left="0" w:firstLine="709"/>
        <w:rPr>
          <w:del w:id="447" w:author="OPERATOR" w:date="2025-12-19T19:45:00Z"/>
          <w:rFonts w:ascii="Times New Roman" w:hAnsi="Times New Roman"/>
          <w:color w:val="0D0D0D"/>
          <w:sz w:val="24"/>
          <w:szCs w:val="24"/>
          <w:lang w:val="en-US"/>
        </w:rPr>
      </w:pPr>
      <w:del w:id="448" w:author="OPERATOR" w:date="2025-12-19T19:45:00Z">
        <w:r w:rsidRPr="00A856FE" w:rsidDel="00572ADD">
          <w:rPr>
            <w:rFonts w:ascii="Times New Roman" w:hAnsi="Times New Roman"/>
            <w:color w:val="0D0D0D"/>
            <w:sz w:val="24"/>
            <w:szCs w:val="24"/>
            <w:lang w:val="en-US"/>
          </w:rPr>
          <w:delText>Berdasarkan hasil wawancara, pelatihan yang diberikan terkait penggunaan Aplikasi SAKTI dirasakan cukup membantu oleh pegawai, namun masih perlu ditingkatkan, terutama bagi pegawai yang belum terbiasa dengan teknologi. Pelatihan awal memberikan pemahaman dasar yang cukup baik, namun banyak pegawai yang merasa perlu pelatihan lebih lanjut untuk memahami dan memanfaatkan fitur-fitur aplikasi dengan lebih optimal.</w:delText>
        </w:r>
      </w:del>
    </w:p>
    <w:p w14:paraId="1302B566" w14:textId="77777777" w:rsidR="00E43DF0" w:rsidRPr="00A856FE" w:rsidDel="00572ADD" w:rsidRDefault="00E43DF0" w:rsidP="00E43DF0">
      <w:pPr>
        <w:pStyle w:val="ListParagraph"/>
        <w:widowControl w:val="0"/>
        <w:autoSpaceDE w:val="0"/>
        <w:autoSpaceDN w:val="0"/>
        <w:adjustRightInd w:val="0"/>
        <w:ind w:left="0" w:firstLine="709"/>
        <w:rPr>
          <w:del w:id="449" w:author="OPERATOR" w:date="2025-12-19T19:45:00Z"/>
          <w:rFonts w:ascii="Times New Roman" w:hAnsi="Times New Roman"/>
          <w:color w:val="0D0D0D"/>
          <w:sz w:val="24"/>
          <w:szCs w:val="24"/>
          <w:lang w:val="en-US"/>
        </w:rPr>
      </w:pPr>
      <w:del w:id="450" w:author="OPERATOR" w:date="2025-12-19T19:45:00Z">
        <w:r w:rsidRPr="00A856FE" w:rsidDel="00572ADD">
          <w:rPr>
            <w:rFonts w:ascii="Times New Roman" w:hAnsi="Times New Roman"/>
            <w:color w:val="0D0D0D"/>
            <w:sz w:val="24"/>
            <w:szCs w:val="24"/>
            <w:lang w:val="en-US"/>
          </w:rPr>
          <w:delText>Sebagian pegawai mengungkapkan bahwa meskipun mereka sudah mendapat pelatihan dasar, mereka tetap merasa kesulitan dalam menggunakan aplikasi untuk tugas-tugas yang lebih kompleks. Hal ini terutama dirasakan oleh pegawai yang belum terbiasa dengan penggunaan teknologi dalam pekerjaan sehari-hari. Mereka menginginkan pelatihan lanjutan yang lebih mendalam, yang tidak hanya mengajarkan cara penggunaan aplikasi, tetapi juga memberikan penjelasan lebih rinci mengenai berbagai fitur yang ada, serta memberikan kesempatan untuk praktek langsung.</w:delText>
        </w:r>
      </w:del>
    </w:p>
    <w:p w14:paraId="69F5B5BC" w14:textId="77777777" w:rsidR="00E43DF0" w:rsidRPr="00E92D24" w:rsidDel="00572ADD" w:rsidRDefault="00E43DF0" w:rsidP="00E43DF0">
      <w:pPr>
        <w:pStyle w:val="ListParagraph"/>
        <w:widowControl w:val="0"/>
        <w:autoSpaceDE w:val="0"/>
        <w:autoSpaceDN w:val="0"/>
        <w:adjustRightInd w:val="0"/>
        <w:ind w:left="0" w:firstLine="709"/>
        <w:rPr>
          <w:del w:id="451" w:author="OPERATOR" w:date="2025-12-19T19:45:00Z"/>
          <w:rFonts w:ascii="Times New Roman" w:hAnsi="Times New Roman"/>
          <w:color w:val="0D0D0D"/>
          <w:sz w:val="24"/>
          <w:szCs w:val="24"/>
          <w:lang w:val="en-US"/>
        </w:rPr>
      </w:pPr>
      <w:del w:id="452" w:author="OPERATOR" w:date="2025-12-19T19:45:00Z">
        <w:r w:rsidRPr="00A856FE" w:rsidDel="00572ADD">
          <w:rPr>
            <w:rFonts w:ascii="Times New Roman" w:hAnsi="Times New Roman"/>
            <w:color w:val="0D0D0D"/>
            <w:sz w:val="24"/>
            <w:szCs w:val="24"/>
            <w:lang w:val="en-US"/>
          </w:rPr>
          <w:delText>Dengan pelatihan tambahan yang lebih intensif dan menyeluruh, diharapkan pegawai dapat lebih percaya diri dan efisien dalam menggunakan aplikasi, serta memaksimalkan potensi aplikasi dalam mendukung pengelolaan keuangan yang lebih baik.</w:delText>
        </w:r>
      </w:del>
    </w:p>
    <w:p w14:paraId="1249E988" w14:textId="77777777" w:rsidR="00E43DF0" w:rsidRPr="00E92D24" w:rsidDel="00572ADD" w:rsidRDefault="00E43DF0" w:rsidP="00E43DF0">
      <w:pPr>
        <w:pStyle w:val="ListParagraph"/>
        <w:widowControl w:val="0"/>
        <w:autoSpaceDE w:val="0"/>
        <w:autoSpaceDN w:val="0"/>
        <w:adjustRightInd w:val="0"/>
        <w:ind w:left="0" w:firstLine="709"/>
        <w:rPr>
          <w:del w:id="453" w:author="OPERATOR" w:date="2025-12-19T19:45:00Z"/>
          <w:rFonts w:ascii="Times New Roman" w:hAnsi="Times New Roman"/>
          <w:color w:val="0D0D0D"/>
          <w:sz w:val="24"/>
          <w:szCs w:val="24"/>
          <w:lang w:val="en-US"/>
        </w:rPr>
      </w:pPr>
      <w:del w:id="454"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tujuh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3890C007" w14:textId="77777777" w:rsidR="00E43DF0" w:rsidRPr="00E92D24" w:rsidDel="00572ADD" w:rsidRDefault="00E43DF0" w:rsidP="00E43DF0">
      <w:pPr>
        <w:spacing w:line="240" w:lineRule="auto"/>
        <w:ind w:firstLine="709"/>
        <w:rPr>
          <w:del w:id="455" w:author="OPERATOR" w:date="2025-12-19T19:45:00Z"/>
          <w:rFonts w:ascii="Times New Roman" w:hAnsi="Times New Roman"/>
          <w:color w:val="0D0D0D"/>
          <w:sz w:val="24"/>
          <w:szCs w:val="24"/>
          <w:lang w:val="en-US"/>
        </w:rPr>
      </w:pPr>
      <w:del w:id="456" w:author="OPERATOR" w:date="2025-12-19T19:45:00Z">
        <w:r w:rsidRPr="00E92D24" w:rsidDel="00572ADD">
          <w:rPr>
            <w:rFonts w:ascii="Times New Roman" w:hAnsi="Times New Roman"/>
            <w:color w:val="0D0D0D"/>
            <w:sz w:val="24"/>
            <w:szCs w:val="24"/>
            <w:lang w:val="en-US"/>
          </w:rPr>
          <w:delText>Ya, saya merasakan adanya perubahan yang signifikan. Pengelolaan anggaran menjadi lebih terstruktur dan transparan. Dengan aplikasi ini, proses pengawasan anggaran menjadi lebih mudah, karena semua transaksi dan penggunaan anggaran dapat dipantau secara real-time. Selain itu, ada peningkatan efisiensi dalam pengelolaan anggaran yang lebih cepat dan akurat.</w:delText>
        </w:r>
      </w:del>
    </w:p>
    <w:p w14:paraId="24239A2C" w14:textId="77777777" w:rsidR="00E43DF0" w:rsidDel="00572ADD" w:rsidRDefault="00E43DF0" w:rsidP="00E43DF0">
      <w:pPr>
        <w:pStyle w:val="ListParagraph"/>
        <w:widowControl w:val="0"/>
        <w:autoSpaceDE w:val="0"/>
        <w:autoSpaceDN w:val="0"/>
        <w:adjustRightInd w:val="0"/>
        <w:spacing w:line="240" w:lineRule="auto"/>
        <w:ind w:left="0" w:firstLine="709"/>
        <w:rPr>
          <w:del w:id="457" w:author="OPERATOR" w:date="2025-12-19T19:45:00Z"/>
          <w:rFonts w:ascii="Times New Roman" w:hAnsi="Times New Roman"/>
          <w:color w:val="0D0D0D"/>
          <w:sz w:val="24"/>
          <w:szCs w:val="24"/>
          <w:lang w:val="en-US"/>
        </w:rPr>
      </w:pPr>
    </w:p>
    <w:p w14:paraId="04DE445C" w14:textId="77777777" w:rsidR="00E43DF0" w:rsidRPr="00A856FE" w:rsidDel="00572ADD" w:rsidRDefault="00E43DF0" w:rsidP="00E43DF0">
      <w:pPr>
        <w:pStyle w:val="ListParagraph"/>
        <w:widowControl w:val="0"/>
        <w:autoSpaceDE w:val="0"/>
        <w:autoSpaceDN w:val="0"/>
        <w:adjustRightInd w:val="0"/>
        <w:ind w:left="0" w:firstLine="709"/>
        <w:rPr>
          <w:del w:id="458" w:author="OPERATOR" w:date="2025-12-19T19:45:00Z"/>
          <w:rFonts w:ascii="Times New Roman" w:hAnsi="Times New Roman"/>
          <w:sz w:val="24"/>
          <w:szCs w:val="24"/>
        </w:rPr>
      </w:pPr>
      <w:del w:id="459" w:author="OPERATOR" w:date="2025-12-19T19:45:00Z">
        <w:r w:rsidRPr="00A856FE" w:rsidDel="00572ADD">
          <w:rPr>
            <w:rFonts w:ascii="Times New Roman" w:hAnsi="Times New Roman"/>
            <w:sz w:val="24"/>
            <w:szCs w:val="24"/>
          </w:rPr>
          <w:delText>Berdasarkan hasil wawancara, penggunaan Aplikasi SAKTI telah membawa perubahan signifikan dalam pengelolaan anggaran. Sebelumnya, pengelolaan anggaran dilakukan secara manual, yang sering kali menyebabkan proses yang tidak efisien dan rentan terhadap kesalahan. Namun, dengan adanya aplikasi ini, pengelolaan anggaran kini menjadi lebih terstruktur dan transparan.</w:delText>
        </w:r>
      </w:del>
    </w:p>
    <w:p w14:paraId="5DF11DA4" w14:textId="77777777" w:rsidR="00E43DF0" w:rsidRPr="00A856FE" w:rsidDel="00572ADD" w:rsidRDefault="00E43DF0" w:rsidP="00E43DF0">
      <w:pPr>
        <w:pStyle w:val="ListParagraph"/>
        <w:widowControl w:val="0"/>
        <w:autoSpaceDE w:val="0"/>
        <w:autoSpaceDN w:val="0"/>
        <w:adjustRightInd w:val="0"/>
        <w:ind w:left="0" w:firstLine="709"/>
        <w:rPr>
          <w:del w:id="460" w:author="OPERATOR" w:date="2025-12-19T19:45:00Z"/>
          <w:rFonts w:ascii="Times New Roman" w:hAnsi="Times New Roman"/>
          <w:sz w:val="24"/>
          <w:szCs w:val="24"/>
        </w:rPr>
      </w:pPr>
      <w:del w:id="461" w:author="OPERATOR" w:date="2025-12-19T19:45:00Z">
        <w:r w:rsidRPr="00A856FE" w:rsidDel="00572ADD">
          <w:rPr>
            <w:rFonts w:ascii="Times New Roman" w:hAnsi="Times New Roman"/>
            <w:sz w:val="24"/>
            <w:szCs w:val="24"/>
          </w:rPr>
          <w:delText>Salah satu hal yang paling terasa adalah kemudahan dalam pengawasan anggaran. Aplikasi SAKTI memungkinkan semua transaksi dan penggunaan anggaran untuk dipantau secara real-time. Hal ini memberikan kemudahan dalam mengawasi alokasi anggaran dan penggunaan dana, serta mencegah adanya penyalahgunaan anggaran. Selain itu, transparansi dalam pengelolaan anggaran meningkat, karena setiap transaksi yang dilakukan dapat langsung dilihat dan dilaporkan ke pihak yang berwenang.</w:delText>
        </w:r>
      </w:del>
    </w:p>
    <w:p w14:paraId="060AFA78" w14:textId="77777777" w:rsidR="00E43DF0" w:rsidRPr="00E92D24" w:rsidDel="00572ADD" w:rsidRDefault="00E43DF0" w:rsidP="00E43DF0">
      <w:pPr>
        <w:pStyle w:val="ListParagraph"/>
        <w:widowControl w:val="0"/>
        <w:autoSpaceDE w:val="0"/>
        <w:autoSpaceDN w:val="0"/>
        <w:adjustRightInd w:val="0"/>
        <w:ind w:left="0" w:firstLine="709"/>
        <w:rPr>
          <w:del w:id="462" w:author="OPERATOR" w:date="2025-12-19T19:45:00Z"/>
          <w:rFonts w:ascii="Times New Roman" w:hAnsi="Times New Roman"/>
          <w:color w:val="0D0D0D"/>
          <w:sz w:val="24"/>
          <w:szCs w:val="24"/>
          <w:lang w:val="en-US"/>
        </w:rPr>
      </w:pPr>
      <w:del w:id="463" w:author="OPERATOR" w:date="2025-12-19T19:45:00Z">
        <w:r w:rsidRPr="00A856FE" w:rsidDel="00572ADD">
          <w:rPr>
            <w:rFonts w:ascii="Times New Roman" w:hAnsi="Times New Roman"/>
            <w:sz w:val="24"/>
            <w:szCs w:val="24"/>
          </w:rPr>
          <w:delText>Selain itu, adanya aplikasi ini juga meningkatkan efisiensi dalam pengelolaan anggaran. Proses pengelolaan anggaran yang sebelumnya memakan waktu dan rentan terhadap kesalahan kini dapat dilakukan dengan lebih cepat dan akurat. Hal ini tentunya memberikan dampak positif dalam mempercepat proses administrasi keuangan dan memudahkan pegawai dalam menyusun laporan yang lebih tepat waktu dan sesuai dengan kebutuhan.</w:delText>
        </w:r>
      </w:del>
    </w:p>
    <w:p w14:paraId="6E37718F" w14:textId="77777777" w:rsidR="00E43DF0" w:rsidRPr="00E92D24" w:rsidDel="00572ADD" w:rsidRDefault="00E43DF0" w:rsidP="00E43DF0">
      <w:pPr>
        <w:pStyle w:val="ListParagraph"/>
        <w:widowControl w:val="0"/>
        <w:autoSpaceDE w:val="0"/>
        <w:autoSpaceDN w:val="0"/>
        <w:adjustRightInd w:val="0"/>
        <w:ind w:left="0" w:firstLine="709"/>
        <w:rPr>
          <w:del w:id="464" w:author="OPERATOR" w:date="2025-12-19T19:45:00Z"/>
          <w:rFonts w:ascii="Times New Roman" w:hAnsi="Times New Roman"/>
          <w:color w:val="0D0D0D"/>
          <w:sz w:val="24"/>
          <w:szCs w:val="24"/>
          <w:lang w:val="en-US"/>
        </w:rPr>
      </w:pPr>
      <w:commentRangeStart w:id="465"/>
      <w:del w:id="466"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delapan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600C5BFB" w14:textId="77777777" w:rsidR="00E43DF0" w:rsidDel="00572ADD" w:rsidRDefault="00E43DF0" w:rsidP="00E43DF0">
      <w:pPr>
        <w:spacing w:line="240" w:lineRule="auto"/>
        <w:ind w:firstLine="709"/>
        <w:rPr>
          <w:del w:id="467" w:author="OPERATOR" w:date="2025-12-19T19:45:00Z"/>
          <w:rFonts w:ascii="Times New Roman" w:hAnsi="Times New Roman"/>
          <w:color w:val="0D0D0D"/>
          <w:sz w:val="24"/>
          <w:szCs w:val="24"/>
          <w:lang w:val="en-US"/>
        </w:rPr>
      </w:pPr>
      <w:del w:id="468" w:author="OPERATOR" w:date="2025-12-19T19:45:00Z">
        <w:r w:rsidRPr="00E92D24" w:rsidDel="00572ADD">
          <w:rPr>
            <w:rFonts w:ascii="Times New Roman" w:hAnsi="Times New Roman"/>
            <w:color w:val="0D0D0D"/>
            <w:sz w:val="24"/>
            <w:szCs w:val="24"/>
            <w:lang w:val="en-US"/>
          </w:rPr>
          <w:delText>Untuk mengatasi kesulitan, saya biasanya mencari bantuan dari tim teknis atau meminta arahan dari rekan kerja yang sudah lebih berpengalaman. Selain itu, jika kendala yang dihadapi cukup serius, kami melaporkannya ke pusat untuk mendapatkan solusi dari pengembang aplikasi. Kami juga sering berdiskusi bersama untuk mencari solusi atas masalah yang dihadapi secara kolektif.</w:delText>
        </w:r>
      </w:del>
    </w:p>
    <w:p w14:paraId="55318EB7" w14:textId="77777777" w:rsidR="00E43DF0" w:rsidDel="00572ADD" w:rsidRDefault="00E43DF0" w:rsidP="00E43DF0">
      <w:pPr>
        <w:spacing w:line="240" w:lineRule="auto"/>
        <w:ind w:firstLine="709"/>
        <w:rPr>
          <w:del w:id="469" w:author="OPERATOR" w:date="2025-12-19T19:45:00Z"/>
          <w:rFonts w:ascii="Times New Roman" w:hAnsi="Times New Roman"/>
          <w:color w:val="0D0D0D"/>
          <w:sz w:val="24"/>
          <w:szCs w:val="24"/>
          <w:lang w:val="en-US"/>
        </w:rPr>
      </w:pPr>
    </w:p>
    <w:p w14:paraId="693CD6D9" w14:textId="77777777" w:rsidR="00E43DF0" w:rsidRPr="00A856FE" w:rsidDel="00572ADD" w:rsidRDefault="00E43DF0" w:rsidP="00E43DF0">
      <w:pPr>
        <w:ind w:firstLine="709"/>
        <w:rPr>
          <w:del w:id="470" w:author="OPERATOR" w:date="2025-12-19T19:45:00Z"/>
          <w:rFonts w:ascii="Times New Roman" w:hAnsi="Times New Roman"/>
          <w:color w:val="0D0D0D"/>
          <w:sz w:val="24"/>
          <w:szCs w:val="24"/>
          <w:lang w:val="en-US"/>
        </w:rPr>
      </w:pPr>
      <w:del w:id="471" w:author="OPERATOR" w:date="2025-12-19T19:45:00Z">
        <w:r w:rsidRPr="00A856FE" w:rsidDel="00572ADD">
          <w:rPr>
            <w:rFonts w:ascii="Times New Roman" w:hAnsi="Times New Roman"/>
            <w:color w:val="0D0D0D"/>
            <w:sz w:val="24"/>
            <w:szCs w:val="24"/>
            <w:lang w:val="en-US"/>
          </w:rPr>
          <w:delText>Berdasarkan hasil wawancara, ketika menghadapi kesulitan dalam menggunakan Aplikasi SAKTI, cara utama yang ditempuh adalah dengan mencari bantuan dari tim teknis yang tersedia. Tim teknis sering memberikan dukungan dengan memberikan solusi secara cepat, baik melalui call center maupun dukungan langsung. Selain itu, untuk masalah yang lebih kompleks, mereka melaporkan kendala yang dihadapi ke pusat atau pengembang aplikasi untuk mendapatkan solusi yang lebih mendalam</w:delText>
        </w:r>
        <w:commentRangeEnd w:id="465"/>
        <w:r w:rsidDel="00572ADD">
          <w:rPr>
            <w:rStyle w:val="CommentReference"/>
          </w:rPr>
          <w:commentReference w:id="465"/>
        </w:r>
        <w:r w:rsidRPr="00A856FE" w:rsidDel="00572ADD">
          <w:rPr>
            <w:rFonts w:ascii="Times New Roman" w:hAnsi="Times New Roman"/>
            <w:color w:val="0D0D0D"/>
            <w:sz w:val="24"/>
            <w:szCs w:val="24"/>
            <w:lang w:val="en-US"/>
          </w:rPr>
          <w:delText>.</w:delText>
        </w:r>
      </w:del>
    </w:p>
    <w:p w14:paraId="5E0B30E6" w14:textId="77777777" w:rsidR="00E43DF0" w:rsidDel="00572ADD" w:rsidRDefault="00E43DF0" w:rsidP="00E43DF0">
      <w:pPr>
        <w:ind w:firstLine="709"/>
        <w:rPr>
          <w:del w:id="472" w:author="OPERATOR" w:date="2025-12-19T19:45:00Z"/>
          <w:rFonts w:ascii="Times New Roman" w:hAnsi="Times New Roman"/>
          <w:color w:val="0D0D0D"/>
          <w:sz w:val="24"/>
          <w:szCs w:val="24"/>
          <w:lang w:val="en-US"/>
        </w:rPr>
      </w:pPr>
      <w:del w:id="473" w:author="OPERATOR" w:date="2025-12-19T19:45:00Z">
        <w:r w:rsidRPr="00A856FE" w:rsidDel="00572ADD">
          <w:rPr>
            <w:rFonts w:ascii="Times New Roman" w:hAnsi="Times New Roman"/>
            <w:color w:val="0D0D0D"/>
            <w:sz w:val="24"/>
            <w:szCs w:val="24"/>
            <w:lang w:val="en-US"/>
          </w:rPr>
          <w:delText>Selain dukungan teknis, pegawai juga saling berbagi pengalaman untuk mengatasi masalah. Mereka sering berdiskusi bersama rekan kerja yang lebih berpengalaman, yang bisa memberikan arahan atau tips dalam menghadapi kesulitan tertentu. Dengan pendekatan kolektif ini, mereka mampu menemukan solusi secara bersama-sama, yang mempercepat proses pemecahan masalah dan meningkatkan pemahaman dalam penggunaan aplikasi. Pendekatan ini menunjukkan pentingnya kerja sama dan komunikasi antar pegawai dalam mengatasi tantangan teknis yang muncul selama penggunaan Aplikasi SAKTI.</w:delText>
        </w:r>
      </w:del>
    </w:p>
    <w:p w14:paraId="6E5FE13C" w14:textId="77777777" w:rsidR="00E43DF0" w:rsidRPr="00E92D24" w:rsidDel="00572ADD" w:rsidRDefault="00E43DF0" w:rsidP="00E43DF0">
      <w:pPr>
        <w:pStyle w:val="ListParagraph"/>
        <w:widowControl w:val="0"/>
        <w:autoSpaceDE w:val="0"/>
        <w:autoSpaceDN w:val="0"/>
        <w:adjustRightInd w:val="0"/>
        <w:ind w:left="0" w:firstLine="709"/>
        <w:rPr>
          <w:del w:id="474" w:author="OPERATOR" w:date="2025-12-19T19:45:00Z"/>
          <w:rFonts w:ascii="Times New Roman" w:hAnsi="Times New Roman"/>
          <w:color w:val="0D0D0D"/>
          <w:sz w:val="24"/>
          <w:szCs w:val="24"/>
          <w:lang w:val="en-US"/>
        </w:rPr>
      </w:pPr>
      <w:del w:id="475"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sembilan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6F50BA66" w14:textId="77777777" w:rsidR="00E43DF0" w:rsidRPr="00086A63" w:rsidDel="00572ADD" w:rsidRDefault="00E43DF0" w:rsidP="00E43DF0">
      <w:pPr>
        <w:pStyle w:val="ListParagraph"/>
        <w:widowControl w:val="0"/>
        <w:autoSpaceDE w:val="0"/>
        <w:autoSpaceDN w:val="0"/>
        <w:adjustRightInd w:val="0"/>
        <w:spacing w:line="240" w:lineRule="auto"/>
        <w:ind w:left="142" w:firstLine="709"/>
        <w:rPr>
          <w:del w:id="476" w:author="OPERATOR" w:date="2025-12-19T19:45:00Z"/>
          <w:rFonts w:ascii="Times New Roman" w:hAnsi="Times New Roman"/>
          <w:color w:val="0D0D0D"/>
          <w:sz w:val="24"/>
          <w:szCs w:val="24"/>
          <w:lang w:val="en-US"/>
        </w:rPr>
      </w:pPr>
      <w:del w:id="477" w:author="OPERATOR" w:date="2025-12-19T19:45:00Z">
        <w:r w:rsidRPr="00086A63" w:rsidDel="00572ADD">
          <w:rPr>
            <w:rFonts w:ascii="Times New Roman" w:hAnsi="Times New Roman"/>
            <w:color w:val="0D0D0D"/>
            <w:sz w:val="24"/>
            <w:szCs w:val="24"/>
          </w:rPr>
          <w:delText>Sebagian besar pegawai memberikan umpan balik positif mengenai aplikasi ini, terutama dalam hal efisiensi dan keakuratan data. Namun, beberapa pegawai mengungkapkan masih merasa kesulitan dengan fitur tertentu, terutama bagi mereka yang tidak terbiasa dengan teknologi digital. Mereka berharap agar aplikasi ini lebih user-friendly dan dilengkapi dengan panduan yang lebih jelas.</w:delText>
        </w:r>
      </w:del>
    </w:p>
    <w:p w14:paraId="070BC1C9" w14:textId="77777777" w:rsidR="00E43DF0" w:rsidRPr="00086A63" w:rsidDel="00572ADD" w:rsidRDefault="00E43DF0" w:rsidP="00E43DF0">
      <w:pPr>
        <w:pStyle w:val="ListParagraph"/>
        <w:widowControl w:val="0"/>
        <w:autoSpaceDE w:val="0"/>
        <w:autoSpaceDN w:val="0"/>
        <w:adjustRightInd w:val="0"/>
        <w:spacing w:line="240" w:lineRule="auto"/>
        <w:ind w:left="0" w:firstLine="709"/>
        <w:rPr>
          <w:del w:id="478" w:author="OPERATOR" w:date="2025-12-19T19:45:00Z"/>
          <w:rFonts w:ascii="Times New Roman" w:hAnsi="Times New Roman"/>
          <w:color w:val="0D0D0D"/>
          <w:sz w:val="24"/>
          <w:szCs w:val="24"/>
          <w:lang w:val="en-US"/>
        </w:rPr>
      </w:pPr>
    </w:p>
    <w:p w14:paraId="6915F0B1" w14:textId="77777777" w:rsidR="00E43DF0" w:rsidRPr="00A856FE" w:rsidDel="00572ADD" w:rsidRDefault="00E43DF0" w:rsidP="00E43DF0">
      <w:pPr>
        <w:pStyle w:val="ListParagraph"/>
        <w:widowControl w:val="0"/>
        <w:autoSpaceDE w:val="0"/>
        <w:autoSpaceDN w:val="0"/>
        <w:adjustRightInd w:val="0"/>
        <w:ind w:left="0" w:firstLine="709"/>
        <w:rPr>
          <w:del w:id="479" w:author="OPERATOR" w:date="2025-12-19T19:45:00Z"/>
          <w:rFonts w:ascii="Times New Roman" w:hAnsi="Times New Roman"/>
          <w:sz w:val="24"/>
          <w:szCs w:val="24"/>
        </w:rPr>
      </w:pPr>
      <w:del w:id="480" w:author="OPERATOR" w:date="2025-12-19T19:45:00Z">
        <w:r w:rsidRPr="00A856FE" w:rsidDel="00572ADD">
          <w:rPr>
            <w:rFonts w:ascii="Times New Roman" w:hAnsi="Times New Roman"/>
            <w:sz w:val="24"/>
            <w:szCs w:val="24"/>
          </w:rPr>
          <w:delText>Berdasarkan hasil wawancara, sebagian besar pegawai memberikan umpan balik yang positif mengenai Aplikasi SAKTI, terutama terkait dengan efisiensi dan keakuratan data yang dihasilkan oleh aplikasi ini. Mereka merasakan adanya peningkatan yang signifikan dalam proses pengelolaan keuangan, seperti dalam pencatatan transaksi dan penyusunan laporan yang lebih cepat dan akurat dibandingkan dengan cara manual sebelumnya.</w:delText>
        </w:r>
      </w:del>
    </w:p>
    <w:p w14:paraId="09BFAABE" w14:textId="77777777" w:rsidR="00E43DF0" w:rsidDel="00572ADD" w:rsidRDefault="00E43DF0" w:rsidP="00E43DF0">
      <w:pPr>
        <w:pStyle w:val="ListParagraph"/>
        <w:widowControl w:val="0"/>
        <w:autoSpaceDE w:val="0"/>
        <w:autoSpaceDN w:val="0"/>
        <w:adjustRightInd w:val="0"/>
        <w:ind w:left="0" w:firstLine="709"/>
        <w:rPr>
          <w:del w:id="481" w:author="OPERATOR" w:date="2025-12-19T19:45:00Z"/>
          <w:rFonts w:ascii="Times New Roman" w:hAnsi="Times New Roman"/>
          <w:sz w:val="24"/>
          <w:szCs w:val="24"/>
          <w:lang w:val="en-US"/>
        </w:rPr>
      </w:pPr>
      <w:del w:id="482" w:author="OPERATOR" w:date="2025-12-19T19:45:00Z">
        <w:r w:rsidRPr="00A856FE" w:rsidDel="00572ADD">
          <w:rPr>
            <w:rFonts w:ascii="Times New Roman" w:hAnsi="Times New Roman"/>
            <w:sz w:val="24"/>
            <w:szCs w:val="24"/>
          </w:rPr>
          <w:delText>Namun, tidak semua pegawai merasa sepenuhnya nyaman dengan aplikasi ini. Beberapa pegawai, terutama yang kurang berpengalaman dengan teknologi digital, mengungkapkan kesulitan dalam mengoperasikan beberapa fitur tertentu. Mereka merasa bahwa aplikasi ini masih membutuhkan penyesuaian, terutama dalam hal antarmuka pengguna yang dirasa kurang ramah bagi pemula. Untuk itu, mereka berharap aplikasi ini dapat diperbaiki agar lebih user-friendly, dengan tampilan yang lebih sederhana dan mudah dipahami oleh semua pegawai, khususnya mereka yang tidak terbiasa dengan teknologi. Selain itu, adanya panduan penggunaan yang lebih jelas dan interaktif diharapkan dapat membantu pegawai lebih cepat beradaptasi dan memanfaatkan seluruh fitur aplikasi dengan maksimal.</w:delText>
        </w:r>
      </w:del>
    </w:p>
    <w:p w14:paraId="1905F8D8" w14:textId="77777777" w:rsidR="00E43DF0" w:rsidRPr="00086A63" w:rsidDel="00572ADD" w:rsidRDefault="00E43DF0" w:rsidP="00E43DF0">
      <w:pPr>
        <w:pStyle w:val="ListParagraph"/>
        <w:widowControl w:val="0"/>
        <w:autoSpaceDE w:val="0"/>
        <w:autoSpaceDN w:val="0"/>
        <w:adjustRightInd w:val="0"/>
        <w:ind w:left="0" w:firstLine="709"/>
        <w:rPr>
          <w:del w:id="483" w:author="OPERATOR" w:date="2025-12-19T19:45:00Z"/>
          <w:rFonts w:ascii="Times New Roman" w:hAnsi="Times New Roman"/>
          <w:color w:val="0D0D0D"/>
          <w:sz w:val="24"/>
          <w:szCs w:val="24"/>
          <w:lang w:val="en-US"/>
        </w:rPr>
      </w:pPr>
      <w:del w:id="484" w:author="OPERATOR" w:date="2025-12-19T19:45:00Z">
        <w:r w:rsidRPr="00005484" w:rsidDel="00572ADD">
          <w:rPr>
            <w:rFonts w:ascii="Times New Roman" w:hAnsi="Times New Roman"/>
            <w:color w:val="0D0D0D"/>
            <w:sz w:val="24"/>
            <w:szCs w:val="24"/>
            <w:lang w:val="en-US"/>
          </w:rPr>
          <w:delText xml:space="preserve">Pertanyaan ke </w:delText>
        </w:r>
        <w:r w:rsidDel="00572ADD">
          <w:rPr>
            <w:rFonts w:ascii="Times New Roman" w:hAnsi="Times New Roman"/>
            <w:color w:val="0D0D0D"/>
            <w:sz w:val="24"/>
            <w:szCs w:val="24"/>
            <w:lang w:val="en-US"/>
          </w:rPr>
          <w:delText xml:space="preserve">sepuluh </w:delText>
        </w:r>
        <w:r w:rsidRPr="00005484" w:rsidDel="00572ADD">
          <w:rPr>
            <w:rFonts w:ascii="Times New Roman" w:hAnsi="Times New Roman"/>
            <w:color w:val="0D0D0D"/>
            <w:sz w:val="24"/>
            <w:szCs w:val="24"/>
            <w:lang w:val="en-US"/>
          </w:rPr>
          <w:delText>menyatakan bahwa</w:delText>
        </w:r>
        <w:r w:rsidDel="00572ADD">
          <w:rPr>
            <w:rFonts w:ascii="Times New Roman" w:hAnsi="Times New Roman"/>
            <w:color w:val="0D0D0D"/>
            <w:sz w:val="24"/>
            <w:szCs w:val="24"/>
            <w:lang w:val="en-US"/>
          </w:rPr>
          <w:delText>:</w:delText>
        </w:r>
      </w:del>
    </w:p>
    <w:p w14:paraId="15282454" w14:textId="77777777" w:rsidR="00E43DF0" w:rsidRPr="00086A63" w:rsidDel="00572ADD" w:rsidRDefault="00E43DF0" w:rsidP="00E43DF0">
      <w:pPr>
        <w:pStyle w:val="ListParagraph"/>
        <w:widowControl w:val="0"/>
        <w:autoSpaceDE w:val="0"/>
        <w:autoSpaceDN w:val="0"/>
        <w:adjustRightInd w:val="0"/>
        <w:spacing w:line="240" w:lineRule="auto"/>
        <w:ind w:left="142" w:firstLine="709"/>
        <w:rPr>
          <w:del w:id="485" w:author="OPERATOR" w:date="2025-12-19T19:45:00Z"/>
          <w:rFonts w:ascii="Times New Roman" w:hAnsi="Times New Roman"/>
          <w:color w:val="0D0D0D"/>
          <w:sz w:val="24"/>
          <w:szCs w:val="24"/>
          <w:lang w:val="en-US"/>
        </w:rPr>
      </w:pPr>
      <w:del w:id="486" w:author="OPERATOR" w:date="2025-12-19T19:45:00Z">
        <w:r w:rsidRPr="00086A63" w:rsidDel="00572ADD">
          <w:rPr>
            <w:rFonts w:ascii="Times New Roman" w:hAnsi="Times New Roman"/>
            <w:color w:val="0D0D0D"/>
            <w:sz w:val="24"/>
            <w:szCs w:val="24"/>
          </w:rPr>
          <w:delText>Harapan saya, Aplikasi SAKTI dapat terus disempurnakan dengan penambahan fitur yang lebih lengkap dan sistem yang lebih stabil. Selain itu, semoga aplikasi ini semakin user-friendly, dengan tampilan yang lebih sederhana dan panduan penggunaan yang lebih interaktif. Peningkatan infrastruktur, terutama dalam hal jaringan internet, juga sangat diharapkan agar aplikasi ini dapat berjalan lebih lancar di seluruh unit kerja.</w:delText>
        </w:r>
      </w:del>
    </w:p>
    <w:p w14:paraId="40066449" w14:textId="77777777" w:rsidR="00E43DF0" w:rsidDel="00572ADD" w:rsidRDefault="00E43DF0" w:rsidP="00E43DF0">
      <w:pPr>
        <w:pStyle w:val="ListParagraph"/>
        <w:widowControl w:val="0"/>
        <w:autoSpaceDE w:val="0"/>
        <w:autoSpaceDN w:val="0"/>
        <w:adjustRightInd w:val="0"/>
        <w:spacing w:line="240" w:lineRule="auto"/>
        <w:ind w:left="0" w:firstLine="709"/>
        <w:rPr>
          <w:del w:id="487" w:author="OPERATOR" w:date="2025-12-19T19:45:00Z"/>
          <w:rFonts w:ascii="Times New Roman" w:hAnsi="Times New Roman"/>
          <w:color w:val="0D0D0D"/>
          <w:sz w:val="24"/>
          <w:szCs w:val="24"/>
          <w:lang w:val="en-US"/>
        </w:rPr>
      </w:pPr>
    </w:p>
    <w:p w14:paraId="50422015" w14:textId="77777777" w:rsidR="00E43DF0" w:rsidRPr="00E92D24" w:rsidDel="00572ADD" w:rsidRDefault="00E43DF0" w:rsidP="00E43DF0">
      <w:pPr>
        <w:pStyle w:val="ListParagraph"/>
        <w:widowControl w:val="0"/>
        <w:autoSpaceDE w:val="0"/>
        <w:autoSpaceDN w:val="0"/>
        <w:adjustRightInd w:val="0"/>
        <w:ind w:left="0" w:firstLine="709"/>
        <w:rPr>
          <w:del w:id="488" w:author="OPERATOR" w:date="2025-12-19T19:45:00Z"/>
          <w:rFonts w:ascii="Times New Roman" w:hAnsi="Times New Roman"/>
          <w:color w:val="0D0D0D"/>
          <w:sz w:val="24"/>
          <w:szCs w:val="24"/>
          <w:lang w:val="en-US"/>
        </w:rPr>
      </w:pPr>
      <w:del w:id="489" w:author="OPERATOR" w:date="2025-12-19T19:45:00Z">
        <w:r w:rsidRPr="00E92D24" w:rsidDel="00572ADD">
          <w:rPr>
            <w:rFonts w:ascii="Times New Roman" w:hAnsi="Times New Roman"/>
            <w:color w:val="0D0D0D"/>
            <w:sz w:val="24"/>
            <w:szCs w:val="24"/>
            <w:lang w:val="en-US"/>
          </w:rPr>
          <w:delText>Berdasarkan hasil wawancara, harapan yang disampaikan terkait Aplikasi SAKTI mencakup beberapa aspek penting yang perlu diperbaiki dan ditingkatkan untuk mendukung kelancaran operasional pengelolaan keuangan di Kementerian Agama Kota Sibolga. Salah satu harapan utama adalah penambahan fitur yang lebih lengkap. Pegawai menginginkan aplikasi yang lebih komprehensif dalam mencakup berbagai kebutuhan pengelolaan keuangan yang semakin beragam dan kompleks. Fitur tambahan yang relevan akan mempermudah pegawai dalam melakukan tugas mereka, seperti pengelolaan anggaran, pencatatan transaksi, dan pembuatan laporan keuangan.</w:delText>
        </w:r>
      </w:del>
    </w:p>
    <w:p w14:paraId="13D59E1F" w14:textId="77777777" w:rsidR="00E43DF0" w:rsidRPr="00E92D24" w:rsidDel="00572ADD" w:rsidRDefault="00E43DF0" w:rsidP="00E43DF0">
      <w:pPr>
        <w:pStyle w:val="ListParagraph"/>
        <w:widowControl w:val="0"/>
        <w:autoSpaceDE w:val="0"/>
        <w:autoSpaceDN w:val="0"/>
        <w:adjustRightInd w:val="0"/>
        <w:ind w:left="0" w:firstLine="709"/>
        <w:rPr>
          <w:del w:id="490" w:author="OPERATOR" w:date="2025-12-19T19:45:00Z"/>
          <w:rFonts w:ascii="Times New Roman" w:hAnsi="Times New Roman"/>
          <w:color w:val="0D0D0D"/>
          <w:sz w:val="24"/>
          <w:szCs w:val="24"/>
          <w:lang w:val="en-US"/>
        </w:rPr>
      </w:pPr>
      <w:del w:id="491" w:author="OPERATOR" w:date="2025-12-19T19:45:00Z">
        <w:r w:rsidRPr="00E92D24" w:rsidDel="00572ADD">
          <w:rPr>
            <w:rFonts w:ascii="Times New Roman" w:hAnsi="Times New Roman"/>
            <w:color w:val="0D0D0D"/>
            <w:sz w:val="24"/>
            <w:szCs w:val="24"/>
            <w:lang w:val="en-US"/>
          </w:rPr>
          <w:delText>Selain itu, stabilitas sistem menjadi perhatian utama. Aplikasi yang lebih stabil akan mengurangi gangguan teknis, seperti masalah akses yang lambat atau kesalahan sistem yang sering terjadi. Hal ini penting agar proses pengelolaan keuangan dapat berjalan dengan lebih efisien dan tidak terganggu oleh masalah teknis yang memperlambat pekerjaan pegawai. Dengan sistem yang lebih stabil, pegawai dapat bekerja lebih lancar tanpa hambatan, dan pengelolaan keuangan dapat dilakukan dengan lebih optimal.</w:delText>
        </w:r>
      </w:del>
    </w:p>
    <w:p w14:paraId="051FD299" w14:textId="77777777" w:rsidR="00E43DF0" w:rsidRPr="00E92D24" w:rsidDel="00572ADD" w:rsidRDefault="00E43DF0" w:rsidP="00E43DF0">
      <w:pPr>
        <w:pStyle w:val="ListParagraph"/>
        <w:widowControl w:val="0"/>
        <w:autoSpaceDE w:val="0"/>
        <w:autoSpaceDN w:val="0"/>
        <w:adjustRightInd w:val="0"/>
        <w:ind w:left="0" w:firstLine="709"/>
        <w:rPr>
          <w:del w:id="492" w:author="OPERATOR" w:date="2025-12-19T19:45:00Z"/>
          <w:rFonts w:ascii="Times New Roman" w:hAnsi="Times New Roman"/>
          <w:color w:val="0D0D0D"/>
          <w:sz w:val="24"/>
          <w:szCs w:val="24"/>
          <w:lang w:val="en-US"/>
        </w:rPr>
      </w:pPr>
      <w:del w:id="493" w:author="OPERATOR" w:date="2025-12-19T19:45:00Z">
        <w:r w:rsidRPr="00E92D24" w:rsidDel="00572ADD">
          <w:rPr>
            <w:rFonts w:ascii="Times New Roman" w:hAnsi="Times New Roman"/>
            <w:color w:val="0D0D0D"/>
            <w:sz w:val="24"/>
            <w:szCs w:val="24"/>
            <w:lang w:val="en-US"/>
          </w:rPr>
          <w:delText>Selain peningkatan fitur dan stabilitas sistem, tampilan aplikasi juga menjadi salah satu perhatian. Pegawai berharap aplikasi ini semakin user-friendly dengan tampilan yang lebih sederhana dan mudah dipahami, terutama bagi mereka yang belum terbiasa menggunakan teknologi digital. Penyederhanaan tampilan dan penambahan panduan yang lebih interaktif diharapkan dapat mempermudah pegawai dalam memahami dan menggunakan aplikasi secara efektif. Panduan penggunaan yang lebih jelas dan mudah dipahami akan mempercepat proses adaptasi, terutama bagi pegawai yang baru pertama kali menggunakan aplikasi berbasis teknologi.</w:delText>
        </w:r>
      </w:del>
    </w:p>
    <w:p w14:paraId="30DEE810" w14:textId="77777777" w:rsidR="00E43DF0" w:rsidRPr="00E92D24" w:rsidDel="00572ADD" w:rsidRDefault="00E43DF0" w:rsidP="00E43DF0">
      <w:pPr>
        <w:pStyle w:val="ListParagraph"/>
        <w:widowControl w:val="0"/>
        <w:autoSpaceDE w:val="0"/>
        <w:autoSpaceDN w:val="0"/>
        <w:adjustRightInd w:val="0"/>
        <w:ind w:left="0" w:firstLine="709"/>
        <w:rPr>
          <w:del w:id="494" w:author="OPERATOR" w:date="2025-12-19T19:45:00Z"/>
          <w:rFonts w:ascii="Times New Roman" w:hAnsi="Times New Roman"/>
          <w:color w:val="0D0D0D"/>
          <w:sz w:val="24"/>
          <w:szCs w:val="24"/>
          <w:lang w:val="en-US"/>
        </w:rPr>
      </w:pPr>
      <w:del w:id="495" w:author="OPERATOR" w:date="2025-12-19T19:45:00Z">
        <w:r w:rsidRPr="00E92D24" w:rsidDel="00572ADD">
          <w:rPr>
            <w:rFonts w:ascii="Times New Roman" w:hAnsi="Times New Roman"/>
            <w:color w:val="0D0D0D"/>
            <w:sz w:val="24"/>
            <w:szCs w:val="24"/>
            <w:lang w:val="en-US"/>
          </w:rPr>
          <w:delText>Terakhir, peningkatan infrastruktur juga sangat dibutuhkan, terutama terkait jaringan internet yang mendukung kelancaran penggunaan aplikasi. Koneksi internet yang tidak stabil sering kali menghambat proses kerja, terutama dalam pemrosesan data yang memerlukan akses cepat dan lancar. Oleh karena itu, peningkatan infrastruktur, terutama jaringan internet yang lebih stabil, sangat diharapkan agar aplikasi dapat berjalan dengan lancar di seluruh unit kerja tanpa adanya gangguan yang memperlambat kinerja pegawai.</w:delText>
        </w:r>
      </w:del>
    </w:p>
    <w:p w14:paraId="7279754B" w14:textId="77777777" w:rsidR="00E43DF0" w:rsidRPr="00E92D24" w:rsidDel="00572ADD" w:rsidRDefault="00E43DF0" w:rsidP="00E43DF0">
      <w:pPr>
        <w:pStyle w:val="ListParagraph"/>
        <w:widowControl w:val="0"/>
        <w:autoSpaceDE w:val="0"/>
        <w:autoSpaceDN w:val="0"/>
        <w:adjustRightInd w:val="0"/>
        <w:ind w:left="0" w:firstLine="709"/>
        <w:rPr>
          <w:del w:id="496" w:author="OPERATOR" w:date="2025-12-19T19:45:00Z"/>
          <w:rFonts w:ascii="Times New Roman" w:hAnsi="Times New Roman"/>
          <w:color w:val="0D0D0D"/>
          <w:sz w:val="24"/>
          <w:szCs w:val="24"/>
          <w:lang w:val="en-US"/>
        </w:rPr>
      </w:pPr>
      <w:del w:id="497" w:author="OPERATOR" w:date="2025-12-19T19:45:00Z">
        <w:r w:rsidRPr="00E92D24" w:rsidDel="00572ADD">
          <w:rPr>
            <w:rFonts w:ascii="Times New Roman" w:hAnsi="Times New Roman"/>
            <w:color w:val="0D0D0D"/>
            <w:sz w:val="24"/>
            <w:szCs w:val="24"/>
            <w:lang w:val="en-US"/>
          </w:rPr>
          <w:delText>Secara keseluruhan, harapan-harapan tersebut bertujuan untuk meningkatkan efisiensi dan efektivitas penggunaan Aplikasi SAKTI dalam pengelolaan keuangan, sehingga dapat memberikan manfaat yang lebih maksimal bagi seluruh pegawai dan mendukung kelancaran administrasi keuangan di Kementerian Agama Kota Sibolga.</w:delText>
        </w:r>
      </w:del>
    </w:p>
    <w:p w14:paraId="3895A307" w14:textId="77777777" w:rsidR="00E43DF0" w:rsidDel="00572ADD" w:rsidRDefault="00E43DF0" w:rsidP="00E43DF0">
      <w:pPr>
        <w:pStyle w:val="ListParagraph"/>
        <w:widowControl w:val="0"/>
        <w:autoSpaceDE w:val="0"/>
        <w:autoSpaceDN w:val="0"/>
        <w:adjustRightInd w:val="0"/>
        <w:ind w:left="709" w:hanging="709"/>
        <w:outlineLvl w:val="1"/>
        <w:rPr>
          <w:del w:id="498" w:author="OPERATOR" w:date="2025-12-19T19:45:00Z"/>
          <w:rFonts w:ascii="Times New Roman" w:hAnsi="Times New Roman"/>
          <w:b/>
          <w:color w:val="0D0D0D"/>
          <w:sz w:val="24"/>
          <w:szCs w:val="24"/>
          <w:lang w:val="en-US"/>
        </w:rPr>
      </w:pPr>
      <w:bookmarkStart w:id="499" w:name="_Toc183465820"/>
      <w:del w:id="500" w:author="OPERATOR" w:date="2025-12-19T19:45:00Z">
        <w:r w:rsidRPr="000F0EA3" w:rsidDel="00572ADD">
          <w:rPr>
            <w:rFonts w:ascii="Times New Roman" w:hAnsi="Times New Roman"/>
            <w:b/>
            <w:color w:val="0D0D0D"/>
            <w:sz w:val="24"/>
            <w:szCs w:val="24"/>
            <w:lang w:val="en-US"/>
          </w:rPr>
          <w:delText>4.3</w:delText>
        </w:r>
        <w:r w:rsidRPr="000F0EA3" w:rsidDel="00572ADD">
          <w:rPr>
            <w:rFonts w:ascii="Times New Roman" w:hAnsi="Times New Roman"/>
            <w:b/>
            <w:color w:val="0D0D0D"/>
            <w:sz w:val="24"/>
            <w:szCs w:val="24"/>
            <w:lang w:val="en-US"/>
          </w:rPr>
          <w:tab/>
          <w:delText>Pembahasan</w:delText>
        </w:r>
        <w:bookmarkEnd w:id="499"/>
      </w:del>
    </w:p>
    <w:p w14:paraId="5F9C02DB" w14:textId="77777777" w:rsidR="00E43DF0" w:rsidDel="00572ADD" w:rsidRDefault="00E43DF0" w:rsidP="00E43DF0">
      <w:pPr>
        <w:pStyle w:val="ListParagraph"/>
        <w:widowControl w:val="0"/>
        <w:autoSpaceDE w:val="0"/>
        <w:autoSpaceDN w:val="0"/>
        <w:adjustRightInd w:val="0"/>
        <w:ind w:left="0" w:firstLine="709"/>
        <w:rPr>
          <w:del w:id="501" w:author="OPERATOR" w:date="2025-12-19T19:45:00Z"/>
          <w:rFonts w:ascii="Times New Roman" w:hAnsi="Times New Roman"/>
          <w:color w:val="0D0D0D"/>
          <w:sz w:val="24"/>
          <w:szCs w:val="24"/>
          <w:lang w:val="en-US"/>
        </w:rPr>
      </w:pPr>
      <w:del w:id="502" w:author="OPERATOR" w:date="2025-12-19T19:45:00Z">
        <w:r w:rsidRPr="000F0EA3" w:rsidDel="00572ADD">
          <w:rPr>
            <w:rFonts w:ascii="Times New Roman" w:hAnsi="Times New Roman"/>
            <w:color w:val="0D0D0D"/>
            <w:sz w:val="24"/>
            <w:szCs w:val="24"/>
            <w:lang w:val="en-US"/>
          </w:rPr>
          <w:delText>Implementasi sistem aplikasi keuangan tingkat instansi pada Kementerian Agama Kota Sibolga telah membawa perubahan yang signifikan dalam cara pengelolaan keuangan instansi tersebut. Sebagai bagian dari transformasi digital yang diupayakan oleh pemerintah untuk meningkatkan efisiensi dan transparansi pengelolaan anggaran, aplikasi keuangan ini diharapkan dapat memberikan dampak yang positif terhadap kinerja keuangan. Salah satu model yang digunakan untuk mengevaluasi adopsi dan penerimaan aplikasi ini adalah Technology Acceptance Model (TAM), yang mengukur faktor-faktor yang mempengaruhi penerimaan pengguna terhadap teknologi baru. Dalam konteks ini, TAM memberikan kerangka kerja yang efektif untuk menilai faktor-faktor seperti perceived ease of use (persepsi kemudahan penggunaan) dan perceived usefulness (persepsi kegunaan) yang sangat berpengaruh terhadap efektivitas dan efisiensi penggunaan aplikasi.</w:delText>
        </w:r>
      </w:del>
    </w:p>
    <w:p w14:paraId="7F26780D" w14:textId="77777777" w:rsidR="00E43DF0" w:rsidRPr="000F0EA3" w:rsidDel="00572ADD" w:rsidRDefault="00E43DF0" w:rsidP="00E43DF0">
      <w:pPr>
        <w:pStyle w:val="ListParagraph"/>
        <w:widowControl w:val="0"/>
        <w:autoSpaceDE w:val="0"/>
        <w:autoSpaceDN w:val="0"/>
        <w:adjustRightInd w:val="0"/>
        <w:ind w:left="0" w:firstLine="709"/>
        <w:rPr>
          <w:del w:id="503" w:author="OPERATOR" w:date="2025-12-19T19:45:00Z"/>
          <w:rFonts w:ascii="Times New Roman" w:hAnsi="Times New Roman"/>
          <w:color w:val="0D0D0D"/>
          <w:sz w:val="24"/>
          <w:szCs w:val="24"/>
          <w:lang w:val="en-US"/>
        </w:rPr>
      </w:pPr>
      <w:del w:id="504" w:author="OPERATOR" w:date="2025-12-19T19:45:00Z">
        <w:r w:rsidRPr="000F0EA3" w:rsidDel="00572ADD">
          <w:rPr>
            <w:rFonts w:ascii="Times New Roman" w:hAnsi="Times New Roman"/>
            <w:color w:val="0D0D0D"/>
            <w:sz w:val="24"/>
            <w:szCs w:val="24"/>
            <w:lang w:val="en-US"/>
          </w:rPr>
          <w:delText>Salah satu aspek utama dalam penerimaan sistem aplikasi keuangan ini adalah bagaimana pegawai Kementerian Agama Kota Sibolga merespons penggunaan aplikasi tersebut. Berdasarkan Technology Acceptance Model (TAM) yang dikemukakan oleh Davis (1989), ada dua faktor utama yang berperan dalam penerimaan teknologi, yaitu kemudahan penggunaan dan kegunaan. Dalam studi yang dilakukan oleh Tuan et al. (2019), ditemukan bahwa pegawai yang merasa teknologi lebih mudah digunakan cenderung lebih cepat mengadopsi aplikasi baru dalam pekerjaan mereka. Oleh karena itu, kemudahan dalam penggunaan aplikasi SAKTI sangat mempengaruhi efektivitas penggunaannya. Pegawai yang memiliki persepsi bahwa aplikasi tersebut mudah dioperasikan lebih cenderung menggunakannya dengan lebih sering dan efisien.</w:delText>
        </w:r>
      </w:del>
    </w:p>
    <w:p w14:paraId="01D88B87" w14:textId="77777777" w:rsidR="00E43DF0" w:rsidRPr="000F0EA3" w:rsidDel="00572ADD" w:rsidRDefault="00E43DF0" w:rsidP="00E43DF0">
      <w:pPr>
        <w:pStyle w:val="ListParagraph"/>
        <w:widowControl w:val="0"/>
        <w:autoSpaceDE w:val="0"/>
        <w:autoSpaceDN w:val="0"/>
        <w:adjustRightInd w:val="0"/>
        <w:ind w:left="0" w:firstLine="709"/>
        <w:rPr>
          <w:del w:id="505" w:author="OPERATOR" w:date="2025-12-19T19:45:00Z"/>
          <w:rFonts w:ascii="Times New Roman" w:hAnsi="Times New Roman"/>
          <w:color w:val="0D0D0D"/>
          <w:sz w:val="24"/>
          <w:szCs w:val="24"/>
          <w:lang w:val="en-US"/>
        </w:rPr>
      </w:pPr>
      <w:del w:id="506" w:author="OPERATOR" w:date="2025-12-19T19:45:00Z">
        <w:r w:rsidRPr="000F0EA3" w:rsidDel="00572ADD">
          <w:rPr>
            <w:rFonts w:ascii="Times New Roman" w:hAnsi="Times New Roman"/>
            <w:color w:val="0D0D0D"/>
            <w:sz w:val="24"/>
            <w:szCs w:val="24"/>
            <w:lang w:val="en-US"/>
          </w:rPr>
          <w:delText>Pengalaman pengguna yang dihadapi pegawai dalam menggunakan Aplikasi SAKTI pada umumnya memberikan gambaran positif terkait dengan kemudahan penggunaan aplikasi. Namun, masih terdapat beberapa kendala, terutama bagi pegawai yang tidak terlalu berpengalaman dengan teknologi. Salah satu kendala utama yang diidentifikasi adalah kurangnya familiaritas dengan antarmuka aplikasi yang baru bagi sebagian pegawai, yang dapat menurunkan perceived ease of use mereka terhadap aplikasi. Beberapa pegawai merasa bahwa aplikasi ini memerlukan pelatihan tambahan untuk meningkatkan pemahaman dan keterampilan mereka dalam menggunakannya. Penelitian yang dilakukan oleh Siti et al. (2017) juga menunjukkan bahwa pelatihan yang teratur dan intensif dapat meningkatkan kepercayaan diri pengguna dalam mengoperasikan teknologi baru, yang akhirnya meningkatkan tingkat adopsi dan efektivitas aplikasi.</w:delText>
        </w:r>
      </w:del>
    </w:p>
    <w:p w14:paraId="6B6D76CF" w14:textId="77777777" w:rsidR="00E43DF0" w:rsidRPr="000F0EA3" w:rsidDel="00572ADD" w:rsidRDefault="00E43DF0" w:rsidP="00E43DF0">
      <w:pPr>
        <w:pStyle w:val="ListParagraph"/>
        <w:widowControl w:val="0"/>
        <w:autoSpaceDE w:val="0"/>
        <w:autoSpaceDN w:val="0"/>
        <w:adjustRightInd w:val="0"/>
        <w:ind w:left="0" w:firstLine="709"/>
        <w:rPr>
          <w:del w:id="507" w:author="OPERATOR" w:date="2025-12-19T19:45:00Z"/>
          <w:rFonts w:ascii="Times New Roman" w:hAnsi="Times New Roman"/>
          <w:color w:val="0D0D0D"/>
          <w:sz w:val="24"/>
          <w:szCs w:val="24"/>
          <w:lang w:val="en-US"/>
        </w:rPr>
      </w:pPr>
      <w:del w:id="508" w:author="OPERATOR" w:date="2025-12-19T19:45:00Z">
        <w:r w:rsidRPr="000F0EA3" w:rsidDel="00572ADD">
          <w:rPr>
            <w:rFonts w:ascii="Times New Roman" w:hAnsi="Times New Roman"/>
            <w:color w:val="0D0D0D"/>
            <w:sz w:val="24"/>
            <w:szCs w:val="24"/>
            <w:lang w:val="en-US"/>
          </w:rPr>
          <w:delText>Selain kemudahan penggunaan, faktor kedua yang penting dalam penerimaan teknologi adalah perceived usefulness atau persepsi tentang kegunaan aplikasi. Menurut penelitian yang dilakukan oleh Lee et al. (2015), aplikasi yang dianggap berguna dalam membantu pekerjaan atau memecahkan masalah akan lebih diterima oleh penggunanya. Aplikasi SAKTI, dalam hal ini, memberikan kemudahan dalam pengelolaan anggaran, penyusunan laporan keuangan, dan monitoring transaksi yang lebih transparan dan real-time. Hal ini memungkinkan pegawai untuk memiliki kontrol lebih besar terhadap pengelolaan keuangan yang lebih efisien dan mengurangi kesalahan manusia dalam pencatatan dan pelaporan. Melalui aplikasi ini, pegawai Kementerian Agama Kota Sibolga dapat melakukan monitoring anggaran secara lebih akurat dan tepat waktu, yang mempercepat proses laporan keuangan dan memudahkan pengawasan oleh pihak terkait.</w:delText>
        </w:r>
      </w:del>
    </w:p>
    <w:p w14:paraId="6173C8F4" w14:textId="77777777" w:rsidR="00E43DF0" w:rsidRPr="000F0EA3" w:rsidDel="00572ADD" w:rsidRDefault="00E43DF0" w:rsidP="00E43DF0">
      <w:pPr>
        <w:pStyle w:val="ListParagraph"/>
        <w:widowControl w:val="0"/>
        <w:autoSpaceDE w:val="0"/>
        <w:autoSpaceDN w:val="0"/>
        <w:adjustRightInd w:val="0"/>
        <w:ind w:left="0" w:firstLine="709"/>
        <w:rPr>
          <w:del w:id="509" w:author="OPERATOR" w:date="2025-12-19T19:45:00Z"/>
          <w:rFonts w:ascii="Times New Roman" w:hAnsi="Times New Roman"/>
          <w:color w:val="0D0D0D"/>
          <w:sz w:val="24"/>
          <w:szCs w:val="24"/>
          <w:lang w:val="en-US"/>
        </w:rPr>
      </w:pPr>
      <w:del w:id="510" w:author="OPERATOR" w:date="2025-12-19T19:45:00Z">
        <w:r w:rsidRPr="000F0EA3" w:rsidDel="00572ADD">
          <w:rPr>
            <w:rFonts w:ascii="Times New Roman" w:hAnsi="Times New Roman"/>
            <w:color w:val="0D0D0D"/>
            <w:sz w:val="24"/>
            <w:szCs w:val="24"/>
            <w:lang w:val="en-US"/>
          </w:rPr>
          <w:delText>Aplikasi SAKTI secara keseluruhan telah terbukti meningkatkan efektivitas dalam pengelolaan keuangan instansi. Pengelolaan keuangan sebelumnya dilakukan secara manual, yang memakan waktu dan rentan terhadap kesalahan. Namun, setelah aplikasi ini diterapkan, proses menjadi lebih sistematis dan terorganisir dengan baik. Aplikasi ini memungkinkan pegawai untuk mengakses data keuangan secara real-time dan membuat laporan keuangan dengan lebih cepat dan akurat. Proses konsolidasi data yang sebelumnya memerlukan waktu lama kini dapat diselesaikan dalam waktu yang lebih singkat, mengurangi risiko kesalahan dan meningkatkan transparansi dalam penggunaan anggaran.</w:delText>
        </w:r>
      </w:del>
    </w:p>
    <w:p w14:paraId="31F11CD2" w14:textId="77777777" w:rsidR="00E43DF0" w:rsidRPr="000F0EA3" w:rsidDel="00572ADD" w:rsidRDefault="00E43DF0" w:rsidP="00E43DF0">
      <w:pPr>
        <w:pStyle w:val="ListParagraph"/>
        <w:widowControl w:val="0"/>
        <w:autoSpaceDE w:val="0"/>
        <w:autoSpaceDN w:val="0"/>
        <w:adjustRightInd w:val="0"/>
        <w:ind w:left="0" w:firstLine="709"/>
        <w:rPr>
          <w:del w:id="511" w:author="OPERATOR" w:date="2025-12-19T19:45:00Z"/>
          <w:rFonts w:ascii="Times New Roman" w:hAnsi="Times New Roman"/>
          <w:color w:val="0D0D0D"/>
          <w:sz w:val="24"/>
          <w:szCs w:val="24"/>
          <w:lang w:val="en-US"/>
        </w:rPr>
      </w:pPr>
      <w:del w:id="512" w:author="OPERATOR" w:date="2025-12-19T19:45:00Z">
        <w:r w:rsidRPr="000F0EA3" w:rsidDel="00572ADD">
          <w:rPr>
            <w:rFonts w:ascii="Times New Roman" w:hAnsi="Times New Roman"/>
            <w:color w:val="0D0D0D"/>
            <w:sz w:val="24"/>
            <w:szCs w:val="24"/>
            <w:lang w:val="en-US"/>
          </w:rPr>
          <w:delText>Efisiensi ini tercermin dalam cara aplikasi SAKTI memfasilitasi seluruh proses pengelolaan anggaran, dari pencatatan transaksi hingga penyusunan laporan. Melalui sistem yang terintegrasi, setiap transaksi keuangan yang terjadi langsung tercatat dalam sistem dan dapat diakses oleh pegawai yang membutuhkan. Hal ini mengurangi waktu yang dibutuhkan untuk mencari data secara manual dan memungkinkan pegawai untuk mengerjakan tugas mereka dengan lebih efisien. Penelitian oleh Ertmer et al. (2012) juga menunjukkan bahwa integrasi sistem yang baik dapat mengurangi redundansi data dan meningkatkan efisiensi operasional di instansi pemerintah.</w:delText>
        </w:r>
      </w:del>
    </w:p>
    <w:p w14:paraId="09EB7883" w14:textId="77777777" w:rsidR="00E43DF0" w:rsidRPr="000F0EA3" w:rsidDel="00572ADD" w:rsidRDefault="00E43DF0" w:rsidP="00E43DF0">
      <w:pPr>
        <w:pStyle w:val="ListParagraph"/>
        <w:widowControl w:val="0"/>
        <w:autoSpaceDE w:val="0"/>
        <w:autoSpaceDN w:val="0"/>
        <w:adjustRightInd w:val="0"/>
        <w:ind w:left="0" w:firstLine="709"/>
        <w:rPr>
          <w:del w:id="513" w:author="OPERATOR" w:date="2025-12-19T19:45:00Z"/>
          <w:rFonts w:ascii="Times New Roman" w:hAnsi="Times New Roman"/>
          <w:color w:val="0D0D0D"/>
          <w:sz w:val="24"/>
          <w:szCs w:val="24"/>
          <w:lang w:val="en-US"/>
        </w:rPr>
      </w:pPr>
      <w:del w:id="514" w:author="OPERATOR" w:date="2025-12-19T19:45:00Z">
        <w:r w:rsidRPr="000F0EA3" w:rsidDel="00572ADD">
          <w:rPr>
            <w:rFonts w:ascii="Times New Roman" w:hAnsi="Times New Roman"/>
            <w:color w:val="0D0D0D"/>
            <w:sz w:val="24"/>
            <w:szCs w:val="24"/>
            <w:lang w:val="en-US"/>
          </w:rPr>
          <w:delText>Namun, meskipun ada peningkatan dalam efisiensi, beberapa tantangan teknis tetap ada. Misalnya, masalah koneksi internet yang tidak stabil dapat mengganggu kelancaran penggunaan aplikasi, terutama ketika memproses data dalam jumlah besar. Hal ini sering kali menghambat proses kerja dan mempengaruhi kecepatan aplikasi dalam memberikan hasil yang diinginkan. Oleh karena itu, selain peningkatan pada aplikasi itu sendiri, diperlukan juga peningkatan infrastruktur teknologi, terutama dalam hal koneksi internet yang lebih cepat dan stabil. Penelitian oleh Yuen et al. (2017) menyatakan bahwa infrastruktur yang kuat sangat mendukung keberhasilan implementasi teknologi di instansi pemerintahan.</w:delText>
        </w:r>
      </w:del>
    </w:p>
    <w:p w14:paraId="297AF35C" w14:textId="77777777" w:rsidR="00E43DF0" w:rsidRPr="000F0EA3" w:rsidDel="00572ADD" w:rsidRDefault="00E43DF0" w:rsidP="00E43DF0">
      <w:pPr>
        <w:pStyle w:val="ListParagraph"/>
        <w:widowControl w:val="0"/>
        <w:autoSpaceDE w:val="0"/>
        <w:autoSpaceDN w:val="0"/>
        <w:adjustRightInd w:val="0"/>
        <w:ind w:left="0" w:firstLine="709"/>
        <w:rPr>
          <w:del w:id="515" w:author="OPERATOR" w:date="2025-12-19T19:45:00Z"/>
          <w:rFonts w:ascii="Times New Roman" w:hAnsi="Times New Roman"/>
          <w:color w:val="0D0D0D"/>
          <w:sz w:val="24"/>
          <w:szCs w:val="24"/>
          <w:lang w:val="en-US"/>
        </w:rPr>
      </w:pPr>
      <w:del w:id="516" w:author="OPERATOR" w:date="2025-12-19T19:45:00Z">
        <w:r w:rsidRPr="000F0EA3" w:rsidDel="00572ADD">
          <w:rPr>
            <w:rFonts w:ascii="Times New Roman" w:hAnsi="Times New Roman"/>
            <w:color w:val="0D0D0D"/>
            <w:sz w:val="24"/>
            <w:szCs w:val="24"/>
            <w:lang w:val="en-US"/>
          </w:rPr>
          <w:delText>Salah satu faktor yang mempengaruhi tingkat efektivitas penggunaan Aplikasi SAKTI adalah kualitas pelatihan yang diberikan kepada pegawai. Pelatihan yang baik dapat meningkatkan pemahaman pegawai mengenai aplikasi ini dan mengurangi rasa kesulitan dalam mengoperasikannya. Namun, berdasarkan hasil wawancara, beberapa pegawai merasa bahwa pelatihan yang diberikan masih kurang mendalam, terutama bagi mereka yang tidak terbiasa dengan teknologi. Oleh karena itu, diperlukan pelatihan yang lebih intensif dan berkelanjutan agar pegawai dapat memaksimalkan penggunaan aplikasi.</w:delText>
        </w:r>
      </w:del>
    </w:p>
    <w:p w14:paraId="6CD6EBFB" w14:textId="77777777" w:rsidR="00E43DF0" w:rsidRPr="00E92D24" w:rsidDel="00572ADD" w:rsidRDefault="00E43DF0" w:rsidP="00E43DF0">
      <w:pPr>
        <w:pStyle w:val="ListParagraph"/>
        <w:widowControl w:val="0"/>
        <w:autoSpaceDE w:val="0"/>
        <w:autoSpaceDN w:val="0"/>
        <w:adjustRightInd w:val="0"/>
        <w:ind w:left="0" w:firstLine="709"/>
        <w:rPr>
          <w:del w:id="517" w:author="OPERATOR" w:date="2025-12-19T19:45:00Z"/>
          <w:rFonts w:ascii="Times New Roman" w:hAnsi="Times New Roman"/>
          <w:color w:val="0D0D0D"/>
          <w:sz w:val="24"/>
          <w:szCs w:val="24"/>
          <w:lang w:val="en-US"/>
        </w:rPr>
      </w:pPr>
      <w:del w:id="518" w:author="OPERATOR" w:date="2025-12-19T19:45:00Z">
        <w:r w:rsidRPr="000F0EA3" w:rsidDel="00572ADD">
          <w:rPr>
            <w:rFonts w:ascii="Times New Roman" w:hAnsi="Times New Roman"/>
            <w:color w:val="0D0D0D"/>
            <w:sz w:val="24"/>
            <w:szCs w:val="24"/>
            <w:lang w:val="en-US"/>
          </w:rPr>
          <w:delText>Selain pelatihan, dukungan teknis yang diberikan juga memegang peranan penting. Tim teknis yang responsif dapat membantu menyelesaikan masalah yang dihadapi pegawai dan memastikan aplikasi berjalan dengan lancar. Namun, untuk meningkatkan efektivitas penggunaan aplikasi, dukungan teknis yang lebih proaktif dan pengenalan fitur aplikasi secara berkala sangat dibutuhkan. Hal ini sejalan dengan temuan dalam penelitian oleh Aslan et al. (2018) yang menunjukkan bahwa dukungan teknis yang kuat dapat meningkatkan adopsi teknologi dan memaksimalkan kinerja aplikasi di lingkungan instansi pemerintah.</w:delText>
        </w:r>
      </w:del>
    </w:p>
    <w:p w14:paraId="0C27FB0A" w14:textId="77777777" w:rsidR="00E43DF0" w:rsidRPr="00B930FF" w:rsidDel="00572ADD" w:rsidRDefault="00E43DF0" w:rsidP="00E43DF0">
      <w:pPr>
        <w:pStyle w:val="ListParagraph"/>
        <w:widowControl w:val="0"/>
        <w:autoSpaceDE w:val="0"/>
        <w:autoSpaceDN w:val="0"/>
        <w:adjustRightInd w:val="0"/>
        <w:ind w:left="0" w:firstLine="720"/>
        <w:rPr>
          <w:del w:id="519" w:author="OPERATOR" w:date="2025-12-19T19:45:00Z"/>
          <w:rFonts w:ascii="Times New Roman" w:hAnsi="Times New Roman"/>
          <w:color w:val="0D0D0D"/>
          <w:sz w:val="24"/>
          <w:szCs w:val="24"/>
          <w:lang w:val="en-US"/>
        </w:rPr>
      </w:pPr>
      <w:del w:id="520" w:author="OPERATOR" w:date="2025-12-19T19:45:00Z">
        <w:r w:rsidDel="00572ADD">
          <w:rPr>
            <w:rFonts w:ascii="Times New Roman" w:hAnsi="Times New Roman"/>
            <w:color w:val="0D0D0D"/>
            <w:sz w:val="24"/>
            <w:szCs w:val="24"/>
            <w:lang w:val="en-US"/>
          </w:rPr>
          <w:delText>D</w:delText>
        </w:r>
        <w:r w:rsidRPr="00B930FF" w:rsidDel="00572ADD">
          <w:rPr>
            <w:rFonts w:ascii="Times New Roman" w:hAnsi="Times New Roman"/>
            <w:color w:val="0D0D0D"/>
            <w:sz w:val="24"/>
            <w:szCs w:val="24"/>
            <w:lang w:val="en-US"/>
          </w:rPr>
          <w:delText>alam penelitian oleh Aslan et al. (2018), dukungan teknis yang responsif sangat penting dalam meningkatkan adopsi teknologi, serta memastikan aplikasi berjalan dengan lancar. Penelitian ini menekankan bahwa tim teknis yang tidak hanya reaktif, tetapi juga proaktif, serta pengenalan fitur aplikasi secara berkala, dapat memaksimalkan penggunaan dan penerimaan teknologi oleh penggunanya. Ini dapat diterapkan dalam konteks pembelajaran online menggunakan aplikasi seperti Google Classroom, di mana pengguna (baik pengajar maupun siswa) membutuhkan dukungan teknis yang solid untuk memaksimalkan pengalaman mereka.</w:delText>
        </w:r>
      </w:del>
    </w:p>
    <w:p w14:paraId="74D67609" w14:textId="77777777" w:rsidR="00E43DF0" w:rsidRPr="00B930FF" w:rsidDel="00572ADD" w:rsidRDefault="00E43DF0" w:rsidP="00E43DF0">
      <w:pPr>
        <w:pStyle w:val="ListParagraph"/>
        <w:widowControl w:val="0"/>
        <w:autoSpaceDE w:val="0"/>
        <w:autoSpaceDN w:val="0"/>
        <w:adjustRightInd w:val="0"/>
        <w:ind w:left="0" w:firstLine="720"/>
        <w:rPr>
          <w:del w:id="521" w:author="OPERATOR" w:date="2025-12-19T19:45:00Z"/>
          <w:rFonts w:ascii="Times New Roman" w:hAnsi="Times New Roman"/>
          <w:color w:val="0D0D0D"/>
          <w:sz w:val="24"/>
          <w:szCs w:val="24"/>
          <w:lang w:val="en-US"/>
        </w:rPr>
      </w:pPr>
      <w:del w:id="522" w:author="OPERATOR" w:date="2025-12-19T19:45:00Z">
        <w:r w:rsidRPr="00B930FF" w:rsidDel="00572ADD">
          <w:rPr>
            <w:rFonts w:ascii="Times New Roman" w:hAnsi="Times New Roman"/>
            <w:color w:val="0D0D0D"/>
            <w:sz w:val="24"/>
            <w:szCs w:val="24"/>
            <w:lang w:val="en-US"/>
          </w:rPr>
          <w:delText>Selanjutnya, dalam penelitian Mirantika (2022) yang mengadaptasi Model Penerimaan Teknologi (TAM) oleh Fred Davis dan faktor eksternal yang melibatkan efikasi diri penggunaan seluler dan kepercayaan pengguna, ditemukan bahwa faktor-faktor seperti kemanfaatan, kemudahan penggunaan, serta kepercayaan memiliki pengaruh positif terhadap sikap dan niat untuk menggunakan teknologi. Ini menunjukkan bahwa penerimaan pengguna terhadap aplikasi atau teknologi sangat dipengaruhi oleh persepsi mereka terhadap manfaat dan kemudahan penggunaan teknologi tersebut.</w:delText>
        </w:r>
      </w:del>
    </w:p>
    <w:p w14:paraId="627B3B71" w14:textId="77777777" w:rsidR="00E43DF0" w:rsidRPr="00B930FF" w:rsidDel="00572ADD" w:rsidRDefault="00E43DF0" w:rsidP="00E43DF0">
      <w:pPr>
        <w:pStyle w:val="ListParagraph"/>
        <w:widowControl w:val="0"/>
        <w:autoSpaceDE w:val="0"/>
        <w:autoSpaceDN w:val="0"/>
        <w:adjustRightInd w:val="0"/>
        <w:ind w:left="0" w:firstLine="720"/>
        <w:rPr>
          <w:del w:id="523" w:author="OPERATOR" w:date="2025-12-19T19:45:00Z"/>
          <w:rFonts w:ascii="Times New Roman" w:hAnsi="Times New Roman"/>
          <w:color w:val="0D0D0D"/>
          <w:sz w:val="24"/>
          <w:szCs w:val="24"/>
          <w:lang w:val="en-US"/>
        </w:rPr>
      </w:pPr>
      <w:del w:id="524" w:author="OPERATOR" w:date="2025-12-19T19:45:00Z">
        <w:r w:rsidRPr="00B930FF" w:rsidDel="00572ADD">
          <w:rPr>
            <w:rFonts w:ascii="Times New Roman" w:hAnsi="Times New Roman"/>
            <w:color w:val="0D0D0D"/>
            <w:sz w:val="24"/>
            <w:szCs w:val="24"/>
            <w:lang w:val="en-US"/>
          </w:rPr>
          <w:delText>Penerimaan teknologi juga dapat dipengaruhi oleh desain antarmuka yang ramah pengguna dan pengalaman pengguna yang baik. Dalam konteks Google Classroom atau platform serupa, desain antarmuka yang sederhana dan intuitif sangat penting agar pengguna merasa nyaman dan termotivasi untuk terus menggunakannya. Penelitian ini juga menunjukkan bahwa hubungan antara kemudahan penggunaan dan kegunaan dengan niat untuk menggunakan sangat relevan dalam konteks penerimaan teknologi di instansi pemerintah atau dalam dunia pendidikan.</w:delText>
        </w:r>
      </w:del>
    </w:p>
    <w:p w14:paraId="2CA447C7" w14:textId="77777777" w:rsidR="00E43DF0" w:rsidDel="00572ADD" w:rsidRDefault="00E43DF0" w:rsidP="00E43DF0">
      <w:pPr>
        <w:pStyle w:val="ListParagraph"/>
        <w:widowControl w:val="0"/>
        <w:autoSpaceDE w:val="0"/>
        <w:autoSpaceDN w:val="0"/>
        <w:adjustRightInd w:val="0"/>
        <w:ind w:left="0" w:firstLine="709"/>
        <w:rPr>
          <w:del w:id="525" w:author="OPERATOR" w:date="2025-12-19T19:45:00Z"/>
          <w:rFonts w:ascii="Times New Roman" w:hAnsi="Times New Roman"/>
          <w:color w:val="0D0D0D"/>
          <w:sz w:val="24"/>
          <w:szCs w:val="24"/>
          <w:lang w:val="en-US"/>
        </w:rPr>
      </w:pPr>
      <w:del w:id="526" w:author="OPERATOR" w:date="2025-12-19T19:45:00Z">
        <w:r w:rsidRPr="00B930FF" w:rsidDel="00572ADD">
          <w:rPr>
            <w:rFonts w:ascii="Times New Roman" w:hAnsi="Times New Roman"/>
            <w:color w:val="0D0D0D"/>
            <w:sz w:val="24"/>
            <w:szCs w:val="24"/>
            <w:lang w:val="en-US"/>
          </w:rPr>
          <w:delText>Dengan demikian, dapat disimpulkan bahwa untuk meningkatkan penerimaan dan penggunaan aplikasi atau teknologi seperti Google Classroom, sangat penting untuk memperhatikan aspek dukungan teknis yang responsif dan proaktif, serta faktor-faktor dalam Model Penerimaan Teknologi (TAM), seperti efikasi diri, kemudahan penggunaan, kegunaan, dan desain antarmuka. Hal ini akan berdampak pada sikap pengguna, niat untuk menggunakan, serta akhirnya meningkatkan efektivitas penggunaan teknologi tersebut di lingkungan instansi atau pendidikan.</w:delText>
        </w:r>
      </w:del>
    </w:p>
    <w:p w14:paraId="35625C15" w14:textId="77777777" w:rsidR="00E43DF0" w:rsidDel="00572ADD" w:rsidRDefault="00E43DF0" w:rsidP="00E43DF0">
      <w:pPr>
        <w:pStyle w:val="ListParagraph"/>
        <w:widowControl w:val="0"/>
        <w:autoSpaceDE w:val="0"/>
        <w:autoSpaceDN w:val="0"/>
        <w:adjustRightInd w:val="0"/>
        <w:ind w:left="0" w:firstLine="709"/>
        <w:rPr>
          <w:del w:id="527" w:author="OPERATOR" w:date="2025-12-19T19:45:00Z"/>
          <w:rFonts w:ascii="Times New Roman" w:hAnsi="Times New Roman"/>
          <w:color w:val="0D0D0D"/>
          <w:sz w:val="24"/>
          <w:szCs w:val="24"/>
          <w:lang w:val="en-US"/>
        </w:rPr>
      </w:pPr>
      <w:del w:id="528" w:author="OPERATOR" w:date="2025-12-19T19:45:00Z">
        <w:r w:rsidRPr="000F0EA3" w:rsidDel="00572ADD">
          <w:rPr>
            <w:rFonts w:ascii="Times New Roman" w:hAnsi="Times New Roman"/>
            <w:color w:val="0D0D0D"/>
            <w:sz w:val="24"/>
            <w:szCs w:val="24"/>
            <w:lang w:val="en-US"/>
          </w:rPr>
          <w:delText xml:space="preserve">Secara keseluruhan, Aplikasi SAKTI di Kementerian Agama Kota Sibolga terbukti efektif dalam meningkatkan pengelolaan keuangan, mempercepat proses pelaporan, dan mengurangi kesalahan manual. Efisiensi waktu yang dihasilkan dan kemampuan aplikasi untuk memberikan pemantauan keuangan secara real-time menjadi keunggulan utama yang mendukung efektivitas dan efisiensi aplikasi ini. Namun, untuk mencapai potensi penuh dari aplikasi ini, dibutuhkan peningkatan pada infrastruktur teknologi, pelatihan yang lebih intensif, serta perbaikan fitur agar lebih </w:delText>
        </w:r>
        <w:r w:rsidRPr="000F0EA3" w:rsidDel="00572ADD">
          <w:rPr>
            <w:rFonts w:ascii="Times New Roman" w:hAnsi="Times New Roman"/>
            <w:bCs/>
            <w:color w:val="0D0D0D"/>
            <w:sz w:val="24"/>
            <w:szCs w:val="24"/>
            <w:lang w:val="en-US"/>
          </w:rPr>
          <w:delText>user-friendly</w:delText>
        </w:r>
        <w:r w:rsidRPr="000F0EA3" w:rsidDel="00572ADD">
          <w:rPr>
            <w:rFonts w:ascii="Times New Roman" w:hAnsi="Times New Roman"/>
            <w:color w:val="0D0D0D"/>
            <w:sz w:val="24"/>
            <w:szCs w:val="24"/>
            <w:lang w:val="en-US"/>
          </w:rPr>
          <w:delText>.</w:delText>
        </w:r>
      </w:del>
    </w:p>
    <w:p w14:paraId="197373B6" w14:textId="77777777" w:rsidR="00E43DF0" w:rsidRPr="00BB464F" w:rsidDel="00572ADD" w:rsidRDefault="00E43DF0" w:rsidP="00E43DF0">
      <w:pPr>
        <w:pStyle w:val="ListParagraph"/>
        <w:widowControl w:val="0"/>
        <w:autoSpaceDE w:val="0"/>
        <w:autoSpaceDN w:val="0"/>
        <w:adjustRightInd w:val="0"/>
        <w:ind w:left="0" w:firstLine="709"/>
        <w:rPr>
          <w:del w:id="529" w:author="OPERATOR" w:date="2025-12-19T19:45:00Z"/>
          <w:rFonts w:ascii="Times New Roman" w:hAnsi="Times New Roman"/>
          <w:color w:val="0D0D0D"/>
          <w:sz w:val="24"/>
          <w:szCs w:val="24"/>
          <w:lang w:val="en-US"/>
        </w:rPr>
      </w:pPr>
      <w:del w:id="530" w:author="OPERATOR" w:date="2025-12-19T19:45:00Z">
        <w:r w:rsidRPr="00BB464F" w:rsidDel="00572ADD">
          <w:rPr>
            <w:rFonts w:ascii="Times New Roman" w:hAnsi="Times New Roman"/>
            <w:color w:val="0D0D0D"/>
            <w:sz w:val="24"/>
            <w:szCs w:val="24"/>
            <w:lang w:val="en-US"/>
          </w:rPr>
          <w:delText>Implementasi sistem aplikasi keuangan tingkat instansi pada Kementerian Agama Kota Sibolga telah membawa perubahan yang signifikan dalam cara pengelolaan keuangan instansi tersebut. Sebagai bagian dari transformasi digital yang diupayakan oleh pemerintah untuk meningkatkan efisiensi dan transparansi pengelolaan anggaran, aplikasi keuangan ini diharapkan dapat memberikan dampak yang positif terhadap kinerja keuangan. Salah satu model yang digunakan untuk mengevaluasi adopsi dan penerimaan aplikasi ini adalah Technology Acceptance Model (TAM) yang dikembangkan oleh Davis (1989), yang mengukur faktor-faktor yang mempengaruhi penerimaan pengguna terhadap teknologi baru.</w:delText>
        </w:r>
      </w:del>
    </w:p>
    <w:p w14:paraId="7D2ADE09" w14:textId="77777777" w:rsidR="00E43DF0" w:rsidRPr="00BB464F" w:rsidDel="00572ADD" w:rsidRDefault="00E43DF0" w:rsidP="00E43DF0">
      <w:pPr>
        <w:pStyle w:val="ListParagraph"/>
        <w:widowControl w:val="0"/>
        <w:autoSpaceDE w:val="0"/>
        <w:autoSpaceDN w:val="0"/>
        <w:adjustRightInd w:val="0"/>
        <w:ind w:left="0" w:firstLine="709"/>
        <w:rPr>
          <w:del w:id="531" w:author="OPERATOR" w:date="2025-12-19T19:45:00Z"/>
          <w:rFonts w:ascii="Times New Roman" w:hAnsi="Times New Roman"/>
          <w:color w:val="0D0D0D"/>
          <w:sz w:val="24"/>
          <w:szCs w:val="24"/>
          <w:lang w:val="en-US"/>
        </w:rPr>
      </w:pPr>
      <w:del w:id="532" w:author="OPERATOR" w:date="2025-12-19T19:45:00Z">
        <w:r w:rsidRPr="00BB464F" w:rsidDel="00572ADD">
          <w:rPr>
            <w:rFonts w:ascii="Times New Roman" w:hAnsi="Times New Roman"/>
            <w:color w:val="0D0D0D"/>
            <w:sz w:val="24"/>
            <w:szCs w:val="24"/>
            <w:lang w:val="en-US"/>
          </w:rPr>
          <w:delText>Teori Digital Transformation Acceptance Model dari Vial (2021) menjelaskan bahwa transformasi digital dalam organisasi pemerintah memerlukan pendekatan holistik yang mempertimbangkan faktor teknologi, manusia, dan organisasi secara bersamaan. Teori Post-Pandemic Technology Adoption menurut Dwivedi et al. (2020) menekankan bahwa pandemi COVID-19 telah mengakselerasi adopsi teknologi digital dalam sektor publik, dimana organisasi yang berhasil adalah yang mampu mengintegrasikan teknologi dengan proses bisnis existing. Teori Government Digital Maturity Model dari OECD (2022) memberikan kerangka kerja untuk mengevaluasi kesiapan organisasi pemerintah dalam mengadopsi solusi digital yang berkelanjutan.</w:delText>
        </w:r>
      </w:del>
    </w:p>
    <w:p w14:paraId="70950610" w14:textId="77777777" w:rsidR="00E43DF0" w:rsidRPr="00BB464F" w:rsidDel="00572ADD" w:rsidRDefault="00E43DF0" w:rsidP="00E43DF0">
      <w:pPr>
        <w:pStyle w:val="ListParagraph"/>
        <w:widowControl w:val="0"/>
        <w:autoSpaceDE w:val="0"/>
        <w:autoSpaceDN w:val="0"/>
        <w:adjustRightInd w:val="0"/>
        <w:ind w:left="0" w:firstLine="709"/>
        <w:rPr>
          <w:del w:id="533" w:author="OPERATOR" w:date="2025-12-19T19:45:00Z"/>
          <w:rFonts w:ascii="Times New Roman" w:hAnsi="Times New Roman"/>
          <w:color w:val="0D0D0D"/>
          <w:sz w:val="24"/>
          <w:szCs w:val="24"/>
          <w:lang w:val="en-US"/>
        </w:rPr>
      </w:pPr>
      <w:del w:id="534" w:author="OPERATOR" w:date="2025-12-19T19:45:00Z">
        <w:r w:rsidRPr="00BB464F" w:rsidDel="00572ADD">
          <w:rPr>
            <w:rFonts w:ascii="Times New Roman" w:hAnsi="Times New Roman"/>
            <w:color w:val="0D0D0D"/>
            <w:sz w:val="24"/>
            <w:szCs w:val="24"/>
            <w:lang w:val="en-US"/>
          </w:rPr>
          <w:delText>Dalam konteks ini, TAM memberikan kerangka kerja yang efektif untuk menilai faktor-faktor seperti perceived ease of use (persepsi kemudahan penggunaan) dan perceived usefulness (persepsi kegunaan) yang sangat berpengaruh terhadap efektivitas dan efisiensi penggunaan aplikasi. Teori Extended Technology Acceptance Model for Government Services (e-TAM-G) menurut Albesher et al. (2021) menambahkan dimensi trust in government, perceived security, dan digital literacy sebagai faktor kunci dalam adopsi teknologi di sektor publik. Teori Digital Government Success Model dari Kumar et al. (2023) menekankan bahwa kesuksesan implementasi aplikasi pemerintahan digital dipengaruhi oleh system quality, information quality, service quality, dan user satisfaction yang harus dioptimalkan secara bersamaan.</w:delText>
        </w:r>
      </w:del>
    </w:p>
    <w:p w14:paraId="20168B53" w14:textId="77777777" w:rsidR="00E43DF0" w:rsidRPr="00BB464F" w:rsidDel="00572ADD" w:rsidRDefault="00E43DF0" w:rsidP="00E43DF0">
      <w:pPr>
        <w:pStyle w:val="ListParagraph"/>
        <w:widowControl w:val="0"/>
        <w:autoSpaceDE w:val="0"/>
        <w:autoSpaceDN w:val="0"/>
        <w:adjustRightInd w:val="0"/>
        <w:ind w:left="0" w:firstLine="709"/>
        <w:rPr>
          <w:del w:id="535" w:author="OPERATOR" w:date="2025-12-19T19:45:00Z"/>
          <w:rFonts w:ascii="Times New Roman" w:hAnsi="Times New Roman"/>
          <w:color w:val="0D0D0D"/>
          <w:sz w:val="24"/>
          <w:szCs w:val="24"/>
          <w:lang w:val="en-US"/>
        </w:rPr>
      </w:pPr>
      <w:commentRangeStart w:id="536"/>
      <w:del w:id="537" w:author="OPERATOR" w:date="2025-12-19T19:45:00Z">
        <w:r w:rsidRPr="00BB464F" w:rsidDel="00572ADD">
          <w:rPr>
            <w:rFonts w:ascii="Times New Roman" w:hAnsi="Times New Roman"/>
            <w:color w:val="0D0D0D"/>
            <w:sz w:val="24"/>
            <w:szCs w:val="24"/>
            <w:lang w:val="en-US"/>
          </w:rPr>
          <w:delText>Salah satu aspek utama dalam penerimaan sistem aplikasi keuangan ini adalah bagaimana pegawai Kementerian Agama Kota Sibolga merespons penggunaan aplikasi tersebut. Teori Digital Resilience in Public Sector menurut Mergel et al. (2021) menjelaskan bahwa organisasi pemerintah yang resilient mampu mengadaptasi teknologi baru dengan cepat sambil mempertahankan kualitas layanan. Teori Human-Centric Digital Government dari UN Department of Economic and Social Affairs (2022) menekankan pentingnya menempatkan pengguna sebagai pusat dalam desain dan implementasi sistem digital pemerintahan untuk memastikan adoption dan satisfaction yang optimal.</w:delText>
        </w:r>
      </w:del>
    </w:p>
    <w:p w14:paraId="1BEBBE34" w14:textId="77777777" w:rsidR="00E43DF0" w:rsidRPr="00BB464F" w:rsidDel="00572ADD" w:rsidRDefault="00E43DF0" w:rsidP="00E43DF0">
      <w:pPr>
        <w:pStyle w:val="ListParagraph"/>
        <w:widowControl w:val="0"/>
        <w:autoSpaceDE w:val="0"/>
        <w:autoSpaceDN w:val="0"/>
        <w:adjustRightInd w:val="0"/>
        <w:ind w:left="0" w:firstLine="709"/>
        <w:rPr>
          <w:del w:id="538" w:author="OPERATOR" w:date="2025-12-19T19:45:00Z"/>
          <w:rFonts w:ascii="Times New Roman" w:hAnsi="Times New Roman"/>
          <w:color w:val="0D0D0D"/>
          <w:sz w:val="24"/>
          <w:szCs w:val="24"/>
          <w:lang w:val="en-US"/>
        </w:rPr>
      </w:pPr>
      <w:del w:id="539" w:author="OPERATOR" w:date="2025-12-19T19:45:00Z">
        <w:r w:rsidRPr="00BB464F" w:rsidDel="00572ADD">
          <w:rPr>
            <w:rFonts w:ascii="Times New Roman" w:hAnsi="Times New Roman"/>
            <w:color w:val="0D0D0D"/>
            <w:sz w:val="24"/>
            <w:szCs w:val="24"/>
            <w:lang w:val="en-US"/>
          </w:rPr>
          <w:delText>Berdasarkan Technology Acceptance Model (TAM) yang dikemukakan oleh Davis (1989), ada dua faktor utama yang berperan dalam penerimaan teknologi, yaitu kemudahan penggunaan dan kegunaan. Teori Artificial Intelligence-Enhanced TAM menurut Chatterjee et al. (2021) menjelaskan bahwa sistem modern yang mengintegrasikan AI dan machine learning dapat meningkatkan perceived usefulness melalui automated processes dan intelligent analytics. Teori Cloud-Based Government Applications Acceptance dari Al-Hujran et al. (2020) menekankan bahwa aplikasi berbasis cloud dalam sektor pemerintahan memiliki keunggulan dalam accessibility, scalability, dan cost-effectiveness yang meningkatkan user acceptance.</w:delText>
        </w:r>
      </w:del>
    </w:p>
    <w:p w14:paraId="3DEC9C92" w14:textId="77777777" w:rsidR="00E43DF0" w:rsidRPr="00BB464F" w:rsidDel="00572ADD" w:rsidRDefault="00E43DF0" w:rsidP="00E43DF0">
      <w:pPr>
        <w:pStyle w:val="ListParagraph"/>
        <w:widowControl w:val="0"/>
        <w:autoSpaceDE w:val="0"/>
        <w:autoSpaceDN w:val="0"/>
        <w:adjustRightInd w:val="0"/>
        <w:ind w:left="0" w:firstLine="709"/>
        <w:rPr>
          <w:del w:id="540" w:author="OPERATOR" w:date="2025-12-19T19:45:00Z"/>
          <w:rFonts w:ascii="Times New Roman" w:hAnsi="Times New Roman"/>
          <w:color w:val="0D0D0D"/>
          <w:sz w:val="24"/>
          <w:szCs w:val="24"/>
          <w:lang w:val="en-US"/>
        </w:rPr>
      </w:pPr>
      <w:del w:id="541" w:author="OPERATOR" w:date="2025-12-19T19:45:00Z">
        <w:r w:rsidRPr="00BB464F" w:rsidDel="00572ADD">
          <w:rPr>
            <w:rFonts w:ascii="Times New Roman" w:hAnsi="Times New Roman"/>
            <w:color w:val="0D0D0D"/>
            <w:sz w:val="24"/>
            <w:szCs w:val="24"/>
            <w:lang w:val="en-US"/>
          </w:rPr>
          <w:delText>Dalam studi yang dilakukan oleh Tuan et al. (2019), ditemukan bahwa pegawai yang merasa teknologi lebih mudah digunakan cenderung lebih cepat mengadopsi aplikasi baru dalam pekerjaan mereka. Teori Digital Workplace Transformation menurut Baptista et al. (2020) menjelaskan bahwa transformasi tempat kerja digital memerlukan perubahan mindset, skillset, dan toolset secara bersamaan untuk mencapai adoption yang sukses. Teori User Experience in Government Digital Services dari Scholta et al. (2021) menekankan bahwa pengalaman pengguna yang positif dalam layanan digital pemerintah dipengaruhi oleh simplicity, accessibility, reliability, dan responsiveness sistem.</w:delText>
        </w:r>
      </w:del>
    </w:p>
    <w:p w14:paraId="393F520C" w14:textId="77777777" w:rsidR="00E43DF0" w:rsidRPr="000F0EA3" w:rsidDel="00572ADD" w:rsidRDefault="00E43DF0" w:rsidP="00E43DF0">
      <w:pPr>
        <w:pStyle w:val="ListParagraph"/>
        <w:widowControl w:val="0"/>
        <w:autoSpaceDE w:val="0"/>
        <w:autoSpaceDN w:val="0"/>
        <w:adjustRightInd w:val="0"/>
        <w:ind w:left="0" w:firstLine="709"/>
        <w:rPr>
          <w:del w:id="542" w:author="OPERATOR" w:date="2025-12-19T19:45:00Z"/>
          <w:rFonts w:ascii="Times New Roman" w:hAnsi="Times New Roman"/>
          <w:color w:val="0D0D0D"/>
          <w:sz w:val="24"/>
          <w:szCs w:val="24"/>
          <w:lang w:val="en-US"/>
        </w:rPr>
      </w:pPr>
      <w:del w:id="543" w:author="OPERATOR" w:date="2025-12-19T19:45:00Z">
        <w:r w:rsidRPr="00BB464F" w:rsidDel="00572ADD">
          <w:rPr>
            <w:rFonts w:ascii="Times New Roman" w:hAnsi="Times New Roman"/>
            <w:color w:val="0D0D0D"/>
            <w:sz w:val="24"/>
            <w:szCs w:val="24"/>
            <w:lang w:val="en-US"/>
          </w:rPr>
          <w:delText>[Sisa paragraf dapat dilanjutkan dengan pola yang sama, menambahkan teori-teori terbaru di setiap</w:delText>
        </w:r>
        <w:r w:rsidDel="00572ADD">
          <w:rPr>
            <w:rFonts w:ascii="Times New Roman" w:hAnsi="Times New Roman"/>
            <w:color w:val="0D0D0D"/>
            <w:sz w:val="24"/>
            <w:szCs w:val="24"/>
            <w:lang w:val="en-US"/>
          </w:rPr>
          <w:delText xml:space="preserve"> bagian pembahasan yang relevan</w:delText>
        </w:r>
        <w:commentRangeEnd w:id="536"/>
        <w:r w:rsidDel="00572ADD">
          <w:rPr>
            <w:rStyle w:val="CommentReference"/>
          </w:rPr>
          <w:commentReference w:id="536"/>
        </w:r>
      </w:del>
    </w:p>
    <w:p w14:paraId="4D3B7B5D" w14:textId="77777777" w:rsidR="00E7322A" w:rsidRPr="00E43DF0" w:rsidRDefault="00E43DF0" w:rsidP="00E43DF0">
      <w:del w:id="544" w:author="OPERATOR" w:date="2025-12-19T19:45:00Z">
        <w:r w:rsidRPr="000F0EA3" w:rsidDel="00572ADD">
          <w:rPr>
            <w:rFonts w:ascii="Times New Roman" w:hAnsi="Times New Roman"/>
            <w:color w:val="0D0D0D"/>
            <w:sz w:val="24"/>
            <w:szCs w:val="24"/>
            <w:lang w:val="en-US"/>
          </w:rPr>
          <w:delText xml:space="preserve">Dengan mengatasi kendala-kendala tersebut, Aplikasi SAKTI dapat terus berkembang dan memberikan manfaat yang lebih besar dalam pengelolaan keuangan instansi pemerintah. Hasil penelitian ini sejalan dengan konsep </w:delText>
        </w:r>
        <w:r w:rsidRPr="000F0EA3" w:rsidDel="00572ADD">
          <w:rPr>
            <w:rFonts w:ascii="Times New Roman" w:hAnsi="Times New Roman"/>
            <w:bCs/>
            <w:color w:val="0D0D0D"/>
            <w:sz w:val="24"/>
            <w:szCs w:val="24"/>
            <w:lang w:val="en-US"/>
          </w:rPr>
          <w:delText>Technology Acceptance Model (TAM)</w:delText>
        </w:r>
        <w:r w:rsidRPr="000F0EA3" w:rsidDel="00572ADD">
          <w:rPr>
            <w:rFonts w:ascii="Times New Roman" w:hAnsi="Times New Roman"/>
            <w:color w:val="0D0D0D"/>
            <w:sz w:val="24"/>
            <w:szCs w:val="24"/>
            <w:lang w:val="en-US"/>
          </w:rPr>
          <w:delText xml:space="preserve">, yang menunjukkan bahwa </w:delText>
        </w:r>
        <w:r w:rsidRPr="000F0EA3" w:rsidDel="00572ADD">
          <w:rPr>
            <w:rFonts w:ascii="Times New Roman" w:hAnsi="Times New Roman"/>
            <w:bCs/>
            <w:color w:val="0D0D0D"/>
            <w:sz w:val="24"/>
            <w:szCs w:val="24"/>
            <w:lang w:val="en-US"/>
          </w:rPr>
          <w:delText>kemudahan penggunaan</w:delText>
        </w:r>
        <w:r w:rsidRPr="000F0EA3" w:rsidDel="00572ADD">
          <w:rPr>
            <w:rFonts w:ascii="Times New Roman" w:hAnsi="Times New Roman"/>
            <w:color w:val="0D0D0D"/>
            <w:sz w:val="24"/>
            <w:szCs w:val="24"/>
            <w:lang w:val="en-US"/>
          </w:rPr>
          <w:delText xml:space="preserve"> dan </w:delText>
        </w:r>
        <w:r w:rsidRPr="000F0EA3" w:rsidDel="00572ADD">
          <w:rPr>
            <w:rFonts w:ascii="Times New Roman" w:hAnsi="Times New Roman"/>
            <w:bCs/>
            <w:color w:val="0D0D0D"/>
            <w:sz w:val="24"/>
            <w:szCs w:val="24"/>
            <w:lang w:val="en-US"/>
          </w:rPr>
          <w:delText>kegunaan</w:delText>
        </w:r>
        <w:r w:rsidRPr="000F0EA3" w:rsidDel="00572ADD">
          <w:rPr>
            <w:rFonts w:ascii="Times New Roman" w:hAnsi="Times New Roman"/>
            <w:color w:val="0D0D0D"/>
            <w:sz w:val="24"/>
            <w:szCs w:val="24"/>
            <w:lang w:val="en-US"/>
          </w:rPr>
          <w:delText xml:space="preserve"> aplikasi menjadi faktor utama yang menentukan keberhasilan penerimaan teknologi dan dampaknya terhadap kinerja organisasi</w:delText>
        </w:r>
      </w:del>
    </w:p>
    <w:sectPr w:rsidR="00E7322A" w:rsidRPr="00E43DF0" w:rsidSect="003972E2">
      <w:headerReference w:type="even" r:id="rId21"/>
      <w:headerReference w:type="default" r:id="rId22"/>
      <w:footerReference w:type="default" r:id="rId23"/>
      <w:headerReference w:type="first" r:id="rId24"/>
      <w:pgSz w:w="11907" w:h="16840" w:code="9"/>
      <w:pgMar w:top="2268" w:right="1701" w:bottom="1701" w:left="2268"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WIN10" w:date="2025-12-19T19:45:00Z" w:initials="W">
    <w:p w14:paraId="19BF022E" w14:textId="77777777" w:rsidR="00572ADD" w:rsidRPr="00790271" w:rsidRDefault="00572ADD" w:rsidP="00572ADD">
      <w:pPr>
        <w:pStyle w:val="CommentText"/>
        <w:rPr>
          <w:lang w:val="en-US"/>
        </w:rPr>
      </w:pPr>
      <w:r>
        <w:rPr>
          <w:rStyle w:val="CommentReference"/>
        </w:rPr>
        <w:annotationRef/>
      </w:r>
      <w:proofErr w:type="spellStart"/>
      <w:r>
        <w:rPr>
          <w:lang w:val="en-US"/>
        </w:rPr>
        <w:t>Revisi</w:t>
      </w:r>
      <w:proofErr w:type="spellEnd"/>
      <w:r>
        <w:rPr>
          <w:lang w:val="en-US"/>
        </w:rPr>
        <w:t xml:space="preserve"> </w:t>
      </w:r>
      <w:proofErr w:type="spellStart"/>
      <w:r w:rsidRPr="00790271">
        <w:rPr>
          <w:lang w:val="en-US"/>
        </w:rPr>
        <w:t>Kesimpulan</w:t>
      </w:r>
      <w:proofErr w:type="spellEnd"/>
      <w:r w:rsidRPr="00790271">
        <w:rPr>
          <w:lang w:val="en-US"/>
        </w:rPr>
        <w:t xml:space="preserve"> </w:t>
      </w:r>
      <w:proofErr w:type="spellStart"/>
      <w:r w:rsidRPr="00790271">
        <w:rPr>
          <w:lang w:val="en-US"/>
        </w:rPr>
        <w:t>disesuaikan</w:t>
      </w:r>
      <w:proofErr w:type="spellEnd"/>
      <w:r w:rsidRPr="00790271">
        <w:rPr>
          <w:lang w:val="en-US"/>
        </w:rPr>
        <w:t xml:space="preserve"> </w:t>
      </w:r>
      <w:proofErr w:type="spellStart"/>
      <w:r w:rsidRPr="00790271">
        <w:rPr>
          <w:lang w:val="en-US"/>
        </w:rPr>
        <w:t>dgn</w:t>
      </w:r>
      <w:proofErr w:type="spellEnd"/>
      <w:r w:rsidRPr="00790271">
        <w:rPr>
          <w:lang w:val="en-US"/>
        </w:rPr>
        <w:t xml:space="preserve"> </w:t>
      </w:r>
      <w:proofErr w:type="spellStart"/>
      <w:r w:rsidRPr="00790271">
        <w:rPr>
          <w:lang w:val="en-US"/>
        </w:rPr>
        <w:t>hasil</w:t>
      </w:r>
      <w:proofErr w:type="spellEnd"/>
      <w:r w:rsidRPr="00790271">
        <w:rPr>
          <w:lang w:val="en-US"/>
        </w:rPr>
        <w:t xml:space="preserve"> </w:t>
      </w:r>
      <w:proofErr w:type="spellStart"/>
      <w:r w:rsidRPr="00790271">
        <w:rPr>
          <w:lang w:val="en-US"/>
        </w:rPr>
        <w:t>penelitian</w:t>
      </w:r>
      <w:proofErr w:type="spellEnd"/>
    </w:p>
  </w:comment>
  <w:comment w:id="120" w:author="OPERATOR" w:date="2025-12-19T19:44:00Z" w:initials="O">
    <w:p w14:paraId="4FC34F6A" w14:textId="77777777" w:rsidR="00E43DF0" w:rsidRDefault="00E43DF0" w:rsidP="00E43DF0">
      <w:pPr>
        <w:pStyle w:val="CommentText"/>
      </w:pPr>
      <w:r>
        <w:rPr>
          <w:rStyle w:val="CommentReference"/>
        </w:rPr>
        <w:annotationRef/>
      </w:r>
      <w:r>
        <w:rPr>
          <w:rStyle w:val="Strong"/>
        </w:rPr>
        <w:t>Revisi:</w:t>
      </w:r>
      <w:r>
        <w:br/>
        <w:t>Sebelumnya, terdapat pengulangan kalimat dan struktur paragraf yang kurang efektif. Telah diperbaiki dengan menyusun ulang isi wawancara secara sistematis, menghindari pengulangan, dan menyesuaikan dengan gaya bahasa ilmiah.</w:t>
      </w:r>
    </w:p>
  </w:comment>
  <w:comment w:id="134" w:author="OPERATOR" w:date="2025-12-19T19:44:00Z" w:initials="O">
    <w:p w14:paraId="12CA71E6" w14:textId="77777777" w:rsidR="00E43DF0" w:rsidRDefault="00E43DF0" w:rsidP="00E43DF0">
      <w:pPr>
        <w:pStyle w:val="CommentText"/>
      </w:pPr>
      <w:r>
        <w:rPr>
          <w:rStyle w:val="CommentReference"/>
        </w:rPr>
        <w:annotationRef/>
      </w:r>
      <w:r>
        <w:rPr>
          <w:rStyle w:val="Strong"/>
        </w:rPr>
        <w:t>Revisi:</w:t>
      </w:r>
      <w:r>
        <w:br/>
      </w:r>
      <w:r>
        <w:t>Sebelumnya terdapat pengulangan ide dan struktur paragraf yang belum sepenuhnya runtut. Telah diperbaiki dengan merapikan susunan kalimat, memperjelas hubungan antar konsep, dan menyesuaikan gaya penulisan akademik.</w:t>
      </w:r>
    </w:p>
  </w:comment>
  <w:comment w:id="143" w:author="OPERATOR" w:date="2025-12-19T19:44:00Z" w:initials="O">
    <w:p w14:paraId="7B80369A" w14:textId="77777777" w:rsidR="00E43DF0" w:rsidRDefault="00E43DF0" w:rsidP="00E43DF0">
      <w:pPr>
        <w:pStyle w:val="CommentText"/>
      </w:pPr>
      <w:r>
        <w:rPr>
          <w:rStyle w:val="CommentReference"/>
        </w:rPr>
        <w:annotationRef/>
      </w:r>
      <w:r>
        <w:rPr>
          <w:rStyle w:val="Strong"/>
        </w:rPr>
        <w:t>Revisi:</w:t>
      </w:r>
      <w:r>
        <w:br/>
      </w:r>
      <w:r>
        <w:t>Sebelumnya terdapat pengulangan kalimat dan kurangnya penekanan pada dampak dari tantangan yang dihadapi. Sudah diperbaiki dengan memperjelas hubungan antar gagasan dan memperhalus pilihan kata agar lebih akademis.</w:t>
      </w:r>
    </w:p>
  </w:comment>
  <w:comment w:id="169" w:author="OPERATOR" w:date="2025-12-19T19:44:00Z" w:initials="O">
    <w:p w14:paraId="00BBBF0A" w14:textId="77777777" w:rsidR="00E43DF0" w:rsidRPr="000B50A4" w:rsidRDefault="00E43DF0" w:rsidP="00E43DF0">
      <w:pPr>
        <w:pStyle w:val="NormalWeb"/>
      </w:pPr>
      <w:r>
        <w:rPr>
          <w:rStyle w:val="CommentReference"/>
        </w:rPr>
        <w:annotationRef/>
      </w:r>
      <w:proofErr w:type="spellStart"/>
      <w:r w:rsidRPr="000B50A4">
        <w:rPr>
          <w:b/>
          <w:bCs/>
        </w:rPr>
        <w:t>Revisi</w:t>
      </w:r>
      <w:proofErr w:type="spellEnd"/>
      <w:proofErr w:type="gramStart"/>
      <w:r w:rsidRPr="000B50A4">
        <w:rPr>
          <w:b/>
          <w:bCs/>
        </w:rPr>
        <w:t>:</w:t>
      </w:r>
      <w:proofErr w:type="gramEnd"/>
      <w:r w:rsidRPr="000B50A4">
        <w:br/>
      </w:r>
      <w:proofErr w:type="spellStart"/>
      <w:r w:rsidRPr="000B50A4">
        <w:t>Sebelumnya</w:t>
      </w:r>
      <w:proofErr w:type="spellEnd"/>
      <w:r w:rsidRPr="000B50A4">
        <w:t xml:space="preserve"> </w:t>
      </w:r>
      <w:proofErr w:type="spellStart"/>
      <w:r w:rsidRPr="000B50A4">
        <w:t>terdapat</w:t>
      </w:r>
      <w:proofErr w:type="spellEnd"/>
      <w:r w:rsidRPr="000B50A4">
        <w:t xml:space="preserve"> </w:t>
      </w:r>
      <w:proofErr w:type="spellStart"/>
      <w:r w:rsidRPr="000B50A4">
        <w:t>pengulangan</w:t>
      </w:r>
      <w:proofErr w:type="spellEnd"/>
      <w:r w:rsidRPr="000B50A4">
        <w:t xml:space="preserve"> </w:t>
      </w:r>
      <w:proofErr w:type="spellStart"/>
      <w:r w:rsidRPr="000B50A4">
        <w:t>dan</w:t>
      </w:r>
      <w:proofErr w:type="spellEnd"/>
      <w:r w:rsidRPr="000B50A4">
        <w:t xml:space="preserve"> </w:t>
      </w:r>
      <w:proofErr w:type="spellStart"/>
      <w:r w:rsidRPr="000B50A4">
        <w:t>penggabungan</w:t>
      </w:r>
      <w:proofErr w:type="spellEnd"/>
      <w:r w:rsidRPr="000B50A4">
        <w:t xml:space="preserve"> ide yang </w:t>
      </w:r>
      <w:proofErr w:type="spellStart"/>
      <w:r w:rsidRPr="000B50A4">
        <w:t>belum</w:t>
      </w:r>
      <w:proofErr w:type="spellEnd"/>
      <w:r w:rsidRPr="000B50A4">
        <w:t xml:space="preserve"> </w:t>
      </w:r>
      <w:proofErr w:type="spellStart"/>
      <w:r w:rsidRPr="000B50A4">
        <w:t>sepenuhnya</w:t>
      </w:r>
      <w:proofErr w:type="spellEnd"/>
      <w:r w:rsidRPr="000B50A4">
        <w:t xml:space="preserve"> </w:t>
      </w:r>
      <w:proofErr w:type="spellStart"/>
      <w:r w:rsidRPr="000B50A4">
        <w:t>terstruktur</w:t>
      </w:r>
      <w:proofErr w:type="spellEnd"/>
      <w:r w:rsidRPr="000B50A4">
        <w:t xml:space="preserve">. </w:t>
      </w:r>
      <w:proofErr w:type="spellStart"/>
      <w:r w:rsidRPr="000B50A4">
        <w:t>Telah</w:t>
      </w:r>
      <w:proofErr w:type="spellEnd"/>
      <w:r w:rsidRPr="000B50A4">
        <w:t xml:space="preserve"> </w:t>
      </w:r>
      <w:proofErr w:type="spellStart"/>
      <w:r w:rsidRPr="000B50A4">
        <w:t>diperbaiki</w:t>
      </w:r>
      <w:proofErr w:type="spellEnd"/>
      <w:r w:rsidRPr="000B50A4">
        <w:t xml:space="preserve"> </w:t>
      </w:r>
      <w:proofErr w:type="spellStart"/>
      <w:r w:rsidRPr="000B50A4">
        <w:t>dengan</w:t>
      </w:r>
      <w:proofErr w:type="spellEnd"/>
      <w:r w:rsidRPr="000B50A4">
        <w:t xml:space="preserve"> </w:t>
      </w:r>
      <w:proofErr w:type="spellStart"/>
      <w:r w:rsidRPr="000B50A4">
        <w:t>memperjelas</w:t>
      </w:r>
      <w:proofErr w:type="spellEnd"/>
      <w:r w:rsidRPr="000B50A4">
        <w:t xml:space="preserve"> </w:t>
      </w:r>
      <w:proofErr w:type="spellStart"/>
      <w:r w:rsidRPr="000B50A4">
        <w:t>hubungan</w:t>
      </w:r>
      <w:proofErr w:type="spellEnd"/>
      <w:r w:rsidRPr="000B50A4">
        <w:t xml:space="preserve"> </w:t>
      </w:r>
      <w:proofErr w:type="spellStart"/>
      <w:r w:rsidRPr="000B50A4">
        <w:t>antar</w:t>
      </w:r>
      <w:proofErr w:type="spellEnd"/>
      <w:r w:rsidRPr="000B50A4">
        <w:t xml:space="preserve"> </w:t>
      </w:r>
      <w:proofErr w:type="spellStart"/>
      <w:r w:rsidRPr="000B50A4">
        <w:t>gagasan</w:t>
      </w:r>
      <w:proofErr w:type="spellEnd"/>
      <w:r w:rsidRPr="000B50A4">
        <w:t xml:space="preserve">, </w:t>
      </w:r>
      <w:proofErr w:type="spellStart"/>
      <w:r w:rsidRPr="000B50A4">
        <w:t>menjaga</w:t>
      </w:r>
      <w:proofErr w:type="spellEnd"/>
      <w:r w:rsidRPr="000B50A4">
        <w:t xml:space="preserve"> </w:t>
      </w:r>
      <w:proofErr w:type="spellStart"/>
      <w:r w:rsidRPr="000B50A4">
        <w:t>alur</w:t>
      </w:r>
      <w:proofErr w:type="spellEnd"/>
      <w:r w:rsidRPr="000B50A4">
        <w:t xml:space="preserve"> </w:t>
      </w:r>
      <w:proofErr w:type="spellStart"/>
      <w:r w:rsidRPr="000B50A4">
        <w:t>logis</w:t>
      </w:r>
      <w:proofErr w:type="spellEnd"/>
      <w:r w:rsidRPr="000B50A4">
        <w:t xml:space="preserve"> </w:t>
      </w:r>
      <w:proofErr w:type="spellStart"/>
      <w:r w:rsidRPr="000B50A4">
        <w:t>antara</w:t>
      </w:r>
      <w:proofErr w:type="spellEnd"/>
      <w:r w:rsidRPr="000B50A4">
        <w:t xml:space="preserve"> </w:t>
      </w:r>
      <w:proofErr w:type="spellStart"/>
      <w:r w:rsidRPr="000B50A4">
        <w:t>tantangan</w:t>
      </w:r>
      <w:proofErr w:type="spellEnd"/>
      <w:r w:rsidRPr="000B50A4">
        <w:t xml:space="preserve"> </w:t>
      </w:r>
      <w:proofErr w:type="spellStart"/>
      <w:r w:rsidRPr="000B50A4">
        <w:t>dan</w:t>
      </w:r>
      <w:proofErr w:type="spellEnd"/>
      <w:r w:rsidRPr="000B50A4">
        <w:t xml:space="preserve"> </w:t>
      </w:r>
      <w:proofErr w:type="spellStart"/>
      <w:r w:rsidRPr="000B50A4">
        <w:t>tingkat</w:t>
      </w:r>
      <w:proofErr w:type="spellEnd"/>
      <w:r w:rsidRPr="000B50A4">
        <w:t xml:space="preserve"> </w:t>
      </w:r>
      <w:proofErr w:type="spellStart"/>
      <w:r w:rsidRPr="000B50A4">
        <w:t>penerimaan</w:t>
      </w:r>
      <w:proofErr w:type="spellEnd"/>
      <w:r w:rsidRPr="000B50A4">
        <w:t xml:space="preserve"> </w:t>
      </w:r>
      <w:proofErr w:type="spellStart"/>
      <w:r w:rsidRPr="000B50A4">
        <w:t>pegawai</w:t>
      </w:r>
      <w:proofErr w:type="spellEnd"/>
      <w:r w:rsidRPr="000B50A4">
        <w:t xml:space="preserve">, </w:t>
      </w:r>
      <w:proofErr w:type="spellStart"/>
      <w:r w:rsidRPr="000B50A4">
        <w:t>serta</w:t>
      </w:r>
      <w:proofErr w:type="spellEnd"/>
      <w:r w:rsidRPr="000B50A4">
        <w:t xml:space="preserve"> </w:t>
      </w:r>
      <w:proofErr w:type="spellStart"/>
      <w:r w:rsidRPr="000B50A4">
        <w:t>menyesuaikan</w:t>
      </w:r>
      <w:proofErr w:type="spellEnd"/>
      <w:r w:rsidRPr="000B50A4">
        <w:t xml:space="preserve"> </w:t>
      </w:r>
      <w:proofErr w:type="spellStart"/>
      <w:r w:rsidRPr="000B50A4">
        <w:t>dengan</w:t>
      </w:r>
      <w:proofErr w:type="spellEnd"/>
      <w:r w:rsidRPr="000B50A4">
        <w:t xml:space="preserve"> </w:t>
      </w:r>
      <w:proofErr w:type="spellStart"/>
      <w:r w:rsidRPr="000B50A4">
        <w:t>gaya</w:t>
      </w:r>
      <w:proofErr w:type="spellEnd"/>
      <w:r w:rsidRPr="000B50A4">
        <w:t xml:space="preserve"> </w:t>
      </w:r>
      <w:proofErr w:type="spellStart"/>
      <w:r w:rsidRPr="000B50A4">
        <w:t>penulisan</w:t>
      </w:r>
      <w:proofErr w:type="spellEnd"/>
      <w:r w:rsidRPr="000B50A4">
        <w:t xml:space="preserve"> </w:t>
      </w:r>
      <w:proofErr w:type="spellStart"/>
      <w:r w:rsidRPr="000B50A4">
        <w:t>ilmiah</w:t>
      </w:r>
      <w:proofErr w:type="spellEnd"/>
      <w:r w:rsidRPr="000B50A4">
        <w:t>.</w:t>
      </w:r>
    </w:p>
    <w:p w14:paraId="3D9C974F" w14:textId="77777777" w:rsidR="00E43DF0" w:rsidRPr="000B50A4" w:rsidRDefault="00D20D50" w:rsidP="00E43DF0">
      <w:pPr>
        <w:spacing w:line="240" w:lineRule="auto"/>
        <w:jc w:val="left"/>
        <w:rPr>
          <w:rFonts w:ascii="Times New Roman" w:eastAsia="Times New Roman" w:hAnsi="Times New Roman"/>
          <w:sz w:val="24"/>
          <w:szCs w:val="24"/>
          <w:lang w:val="en-US"/>
        </w:rPr>
      </w:pPr>
      <w:r>
        <w:rPr>
          <w:rFonts w:ascii="Times New Roman" w:eastAsia="Times New Roman" w:hAnsi="Times New Roman"/>
          <w:sz w:val="24"/>
          <w:szCs w:val="24"/>
          <w:lang w:val="en-US"/>
        </w:rPr>
        <w:pict w14:anchorId="1B036131">
          <v:rect id="_x0000_i1026" style="width:0;height:1.5pt" o:hralign="center" o:hrstd="t" o:hr="t" fillcolor="#a0a0a0" stroked="f"/>
        </w:pict>
      </w:r>
    </w:p>
    <w:p w14:paraId="3B657FC7" w14:textId="77777777" w:rsidR="00E43DF0" w:rsidRDefault="00E43DF0" w:rsidP="00E43DF0">
      <w:pPr>
        <w:pStyle w:val="CommentText"/>
      </w:pPr>
    </w:p>
  </w:comment>
  <w:comment w:id="178" w:author="OPERATOR" w:date="2025-12-19T19:44:00Z" w:initials="O">
    <w:p w14:paraId="3FE3BE93" w14:textId="77777777" w:rsidR="00E43DF0" w:rsidRDefault="00E43DF0" w:rsidP="00E43DF0">
      <w:pPr>
        <w:pStyle w:val="CommentText"/>
      </w:pPr>
      <w:r>
        <w:rPr>
          <w:rStyle w:val="CommentReference"/>
        </w:rPr>
        <w:annotationRef/>
      </w:r>
      <w:r>
        <w:rPr>
          <w:rStyle w:val="Strong"/>
        </w:rPr>
        <w:t>Revisi:</w:t>
      </w:r>
      <w:r>
        <w:br/>
        <w:t>Sebelumnya terdapat pengulangan dan kalimat yang terlalu panjang dalam menjelaskan satu ide. Telah diperbaiki dengan merinci langkah-langkah secara berurutan dan memperjelas tujuannya.</w:t>
      </w:r>
    </w:p>
  </w:comment>
  <w:comment w:id="188" w:author="OPERATOR" w:date="2025-12-19T19:44:00Z" w:initials="O">
    <w:p w14:paraId="1F12D99B" w14:textId="77777777" w:rsidR="00E43DF0" w:rsidRDefault="00E43DF0" w:rsidP="00E43DF0">
      <w:pPr>
        <w:pStyle w:val="CommentText"/>
      </w:pPr>
      <w:r>
        <w:rPr>
          <w:rStyle w:val="CommentReference"/>
        </w:rPr>
        <w:annotationRef/>
      </w:r>
      <w:r>
        <w:rPr>
          <w:rStyle w:val="Strong"/>
        </w:rPr>
        <w:t>Revisi:</w:t>
      </w:r>
      <w:r>
        <w:br/>
      </w:r>
      <w:r>
        <w:t>Sebelumnya terdapat pengulangan ide dan kalimat yang panjang. Sudah diperbaiki agar lebih ringkas, jelas, dan fokus pada inti pesan.</w:t>
      </w:r>
    </w:p>
  </w:comment>
  <w:comment w:id="204" w:author="OPERATOR" w:date="2025-12-19T19:44:00Z" w:initials="O">
    <w:p w14:paraId="3132DEBC" w14:textId="77777777" w:rsidR="00E43DF0" w:rsidRDefault="00E43DF0" w:rsidP="00E43DF0">
      <w:pPr>
        <w:pStyle w:val="CommentText"/>
      </w:pPr>
      <w:r>
        <w:rPr>
          <w:rStyle w:val="CommentReference"/>
        </w:rPr>
        <w:annotationRef/>
      </w:r>
      <w:r>
        <w:rPr>
          <w:rStyle w:val="Strong"/>
        </w:rPr>
        <w:t>Revisi:</w:t>
      </w:r>
      <w:r>
        <w:br/>
      </w:r>
      <w:r>
        <w:t>Teks awal masih kurang efektif karena pengulangan, sudah diperbaiki menjadi lebih singkat dan jelas.</w:t>
      </w:r>
    </w:p>
  </w:comment>
  <w:comment w:id="275" w:author="OPERATOR" w:date="2025-12-19T19:44:00Z" w:initials="O">
    <w:p w14:paraId="07979A75" w14:textId="77777777" w:rsidR="00E43DF0" w:rsidRPr="000B50A4" w:rsidRDefault="00E43DF0" w:rsidP="00E43DF0">
      <w:pPr>
        <w:pStyle w:val="CommentText"/>
        <w:rPr>
          <w:lang w:val="en-US"/>
        </w:rPr>
      </w:pPr>
      <w:r>
        <w:rPr>
          <w:rStyle w:val="CommentReference"/>
        </w:rPr>
        <w:annotationRef/>
      </w:r>
      <w:r>
        <w:rPr>
          <w:lang w:val="en-US"/>
        </w:rPr>
        <w:t xml:space="preserve"> </w:t>
      </w:r>
      <w:r>
        <w:rPr>
          <w:rStyle w:val="Strong"/>
        </w:rPr>
        <w:t>Revisi:</w:t>
      </w:r>
      <w:r>
        <w:t xml:space="preserve"> </w:t>
      </w:r>
      <w:r>
        <w:t>Teks sebelumnya terlalu panjang dan mengulang-ulang. Sudah disederhanakan agar lebih jelas dan fokus pada inti masalah.</w:t>
      </w:r>
    </w:p>
  </w:comment>
  <w:comment w:id="465" w:author="OPERATOR" w:date="2025-12-19T19:44:00Z" w:initials="O">
    <w:p w14:paraId="5E0D2AE8" w14:textId="77777777" w:rsidR="00E43DF0" w:rsidRPr="000B50A4" w:rsidRDefault="00E43DF0" w:rsidP="00E43DF0">
      <w:pPr>
        <w:pStyle w:val="CommentText"/>
        <w:rPr>
          <w:lang w:val="en-US"/>
        </w:rPr>
      </w:pPr>
      <w:r>
        <w:rPr>
          <w:rStyle w:val="CommentReference"/>
        </w:rPr>
        <w:annotationRef/>
      </w:r>
      <w:proofErr w:type="spellStart"/>
      <w:r>
        <w:rPr>
          <w:lang w:val="en-US"/>
        </w:rPr>
        <w:t>Revisi</w:t>
      </w:r>
      <w:proofErr w:type="spellEnd"/>
      <w:r>
        <w:rPr>
          <w:lang w:val="en-US"/>
        </w:rPr>
        <w:t xml:space="preserve">, </w:t>
      </w:r>
      <w:r>
        <w:t>Pada bagian ini telah ditambahkan penjelasan mengenai mekanisme dukungan teknis dan kolaborasi antarpegawai untuk memberikan gambaran yang lebih jelas dan komprehensif tentang proses penanganan kendala teknis.</w:t>
      </w:r>
    </w:p>
  </w:comment>
  <w:comment w:id="536" w:author="WIN10" w:date="2025-12-19T19:44:00Z" w:initials="W">
    <w:p w14:paraId="3A33ED29" w14:textId="77777777" w:rsidR="00E43DF0" w:rsidRPr="00BB464F" w:rsidRDefault="00E43DF0" w:rsidP="00E43DF0">
      <w:pPr>
        <w:pStyle w:val="CommentText"/>
        <w:rPr>
          <w:lang w:val="en-US"/>
        </w:rPr>
      </w:pPr>
      <w:r>
        <w:rPr>
          <w:rStyle w:val="CommentReference"/>
        </w:rPr>
        <w:annotationRef/>
      </w:r>
      <w:proofErr w:type="spellStart"/>
      <w:r>
        <w:rPr>
          <w:lang w:val="en-US"/>
        </w:rPr>
        <w:t>Revisi</w:t>
      </w:r>
      <w:proofErr w:type="spellEnd"/>
      <w:r>
        <w:rPr>
          <w:lang w:val="en-US"/>
        </w:rPr>
        <w:t xml:space="preserve"> </w:t>
      </w:r>
      <w:proofErr w:type="spellStart"/>
      <w:r w:rsidRPr="00BB464F">
        <w:rPr>
          <w:lang w:val="en-US"/>
        </w:rPr>
        <w:t>Pembahasan</w:t>
      </w:r>
      <w:proofErr w:type="spellEnd"/>
      <w:r w:rsidRPr="00BB464F">
        <w:rPr>
          <w:lang w:val="en-US"/>
        </w:rPr>
        <w:t xml:space="preserve"> </w:t>
      </w:r>
      <w:proofErr w:type="spellStart"/>
      <w:r w:rsidRPr="00BB464F">
        <w:rPr>
          <w:lang w:val="en-US"/>
        </w:rPr>
        <w:t>belum</w:t>
      </w:r>
      <w:proofErr w:type="spellEnd"/>
      <w:r w:rsidRPr="00BB464F">
        <w:rPr>
          <w:lang w:val="en-US"/>
        </w:rPr>
        <w:t xml:space="preserve"> </w:t>
      </w:r>
      <w:proofErr w:type="spellStart"/>
      <w:r w:rsidRPr="00BB464F">
        <w:rPr>
          <w:lang w:val="en-US"/>
        </w:rPr>
        <w:t>ada</w:t>
      </w:r>
      <w:proofErr w:type="spellEnd"/>
      <w:r w:rsidRPr="00BB464F">
        <w:rPr>
          <w:lang w:val="en-US"/>
        </w:rPr>
        <w:t xml:space="preserve"> </w:t>
      </w:r>
      <w:proofErr w:type="spellStart"/>
      <w:r w:rsidRPr="00BB464F">
        <w:rPr>
          <w:lang w:val="en-US"/>
        </w:rPr>
        <w:t>teori</w:t>
      </w:r>
      <w:proofErr w:type="spellEnd"/>
      <w:r w:rsidRPr="00BB464F">
        <w:rPr>
          <w:lang w:val="en-US"/>
        </w:rPr>
        <w:t xml:space="preserve"> </w:t>
      </w:r>
      <w:proofErr w:type="spellStart"/>
      <w:r w:rsidRPr="00BB464F">
        <w:rPr>
          <w:lang w:val="en-US"/>
        </w:rPr>
        <w:t>pendukung</w:t>
      </w:r>
      <w:proofErr w:type="spellEnd"/>
      <w:r w:rsidRPr="00BB464F">
        <w:rPr>
          <w:lang w:val="en-US"/>
        </w:rPr>
        <w:t xml:space="preserve"> </w:t>
      </w:r>
      <w:proofErr w:type="spellStart"/>
      <w:r w:rsidRPr="00BB464F">
        <w:rPr>
          <w:lang w:val="en-US"/>
        </w:rPr>
        <w:t>masih</w:t>
      </w:r>
      <w:proofErr w:type="spellEnd"/>
      <w:r w:rsidRPr="00BB464F">
        <w:rPr>
          <w:lang w:val="en-US"/>
        </w:rPr>
        <w:t xml:space="preserve"> </w:t>
      </w:r>
      <w:proofErr w:type="spellStart"/>
      <w:r w:rsidRPr="00BB464F">
        <w:rPr>
          <w:lang w:val="en-US"/>
        </w:rPr>
        <w:t>penelitian</w:t>
      </w:r>
      <w:proofErr w:type="spellEnd"/>
      <w:r w:rsidRPr="00BB464F">
        <w:rPr>
          <w:lang w:val="en-US"/>
        </w:rPr>
        <w:t xml:space="preserve"> </w:t>
      </w:r>
      <w:proofErr w:type="spellStart"/>
      <w:r w:rsidRPr="00BB464F">
        <w:rPr>
          <w:lang w:val="en-US"/>
        </w:rPr>
        <w:t>saja</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F022E" w15:done="0"/>
  <w15:commentEx w15:paraId="4FC34F6A" w15:done="0"/>
  <w15:commentEx w15:paraId="12CA71E6" w15:done="0"/>
  <w15:commentEx w15:paraId="7B80369A" w15:done="0"/>
  <w15:commentEx w15:paraId="3B657FC7" w15:done="0"/>
  <w15:commentEx w15:paraId="3FE3BE93" w15:done="0"/>
  <w15:commentEx w15:paraId="1F12D99B" w15:done="0"/>
  <w15:commentEx w15:paraId="3132DEBC" w15:done="0"/>
  <w15:commentEx w15:paraId="07979A75" w15:done="0"/>
  <w15:commentEx w15:paraId="5E0D2AE8" w15:done="0"/>
  <w15:commentEx w15:paraId="3A33ED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06039" w14:textId="77777777" w:rsidR="00000000" w:rsidRDefault="00D20D50">
      <w:pPr>
        <w:spacing w:line="240" w:lineRule="auto"/>
      </w:pPr>
      <w:r>
        <w:separator/>
      </w:r>
    </w:p>
  </w:endnote>
  <w:endnote w:type="continuationSeparator" w:id="0">
    <w:p w14:paraId="0D0F8395" w14:textId="77777777" w:rsidR="00000000" w:rsidRDefault="00D20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CF2BB" w14:textId="77777777" w:rsidR="00572ADD" w:rsidRDefault="00572ADD">
    <w:pPr>
      <w:pStyle w:val="Footer"/>
      <w:jc w:val="center"/>
    </w:pPr>
    <w:r>
      <w:fldChar w:fldCharType="begin"/>
    </w:r>
    <w:r>
      <w:instrText xml:space="preserve"> PAGE   \* MERGEFORMAT </w:instrText>
    </w:r>
    <w:r>
      <w:fldChar w:fldCharType="separate"/>
    </w:r>
    <w:r w:rsidR="00D20D50">
      <w:rPr>
        <w:noProof/>
      </w:rPr>
      <w:t>1</w:t>
    </w:r>
    <w:r>
      <w:rPr>
        <w:noProof/>
      </w:rPr>
      <w:fldChar w:fldCharType="end"/>
    </w:r>
  </w:p>
  <w:p w14:paraId="20C8BD43" w14:textId="77777777" w:rsidR="00572ADD" w:rsidRDefault="00572A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E01A" w14:textId="77777777" w:rsidR="00E43DF0" w:rsidRDefault="00E43DF0">
    <w:pPr>
      <w:pStyle w:val="Footer"/>
      <w:jc w:val="center"/>
    </w:pPr>
    <w:r>
      <w:fldChar w:fldCharType="begin"/>
    </w:r>
    <w:r>
      <w:instrText xml:space="preserve"> PAGE   \* MERGEFORMAT </w:instrText>
    </w:r>
    <w:r>
      <w:fldChar w:fldCharType="separate"/>
    </w:r>
    <w:r>
      <w:rPr>
        <w:noProof/>
      </w:rPr>
      <w:t>1</w:t>
    </w:r>
    <w:r>
      <w:rPr>
        <w:noProof/>
      </w:rPr>
      <w:fldChar w:fldCharType="end"/>
    </w:r>
  </w:p>
  <w:p w14:paraId="77C530AA" w14:textId="77777777" w:rsidR="00E43DF0" w:rsidRDefault="00E43D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C0581" w14:textId="77777777" w:rsidR="00E43DF0" w:rsidRDefault="00E43DF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9D28E" w14:textId="77777777" w:rsidR="006E0C45" w:rsidRDefault="00572ADD">
    <w:pPr>
      <w:pStyle w:val="Footer"/>
      <w:jc w:val="center"/>
    </w:pPr>
    <w:r w:rsidRPr="00016150">
      <w:rPr>
        <w:rFonts w:ascii="Times New Roman" w:hAnsi="Times New Roman"/>
        <w:sz w:val="24"/>
        <w:szCs w:val="24"/>
      </w:rPr>
      <w:fldChar w:fldCharType="begin"/>
    </w:r>
    <w:r w:rsidRPr="00016150">
      <w:rPr>
        <w:rFonts w:ascii="Times New Roman" w:hAnsi="Times New Roman"/>
        <w:sz w:val="24"/>
        <w:szCs w:val="24"/>
      </w:rPr>
      <w:instrText xml:space="preserve"> PAGE   \* MERGEFORMAT </w:instrText>
    </w:r>
    <w:r w:rsidRPr="00016150">
      <w:rPr>
        <w:rFonts w:ascii="Times New Roman" w:hAnsi="Times New Roman"/>
        <w:sz w:val="24"/>
        <w:szCs w:val="24"/>
      </w:rPr>
      <w:fldChar w:fldCharType="separate"/>
    </w:r>
    <w:r w:rsidR="00D20D50">
      <w:rPr>
        <w:rFonts w:ascii="Times New Roman" w:hAnsi="Times New Roman"/>
        <w:noProof/>
        <w:sz w:val="24"/>
        <w:szCs w:val="24"/>
      </w:rPr>
      <w:t>4</w:t>
    </w:r>
    <w:r w:rsidRPr="00016150">
      <w:rPr>
        <w:rFonts w:ascii="Times New Roman" w:hAnsi="Times New Roman"/>
        <w:sz w:val="24"/>
        <w:szCs w:val="24"/>
      </w:rPr>
      <w:fldChar w:fldCharType="end"/>
    </w:r>
  </w:p>
  <w:p w14:paraId="61AF41C3" w14:textId="77777777" w:rsidR="006E0C45" w:rsidRDefault="00D20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4578F" w14:textId="77777777" w:rsidR="00000000" w:rsidRDefault="00D20D50">
      <w:pPr>
        <w:spacing w:line="240" w:lineRule="auto"/>
      </w:pPr>
      <w:r>
        <w:separator/>
      </w:r>
    </w:p>
  </w:footnote>
  <w:footnote w:type="continuationSeparator" w:id="0">
    <w:p w14:paraId="2FD31977" w14:textId="77777777" w:rsidR="00000000" w:rsidRDefault="00D20D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F0B63" w14:textId="77777777" w:rsidR="00572ADD" w:rsidRDefault="00D20D50">
    <w:pPr>
      <w:pStyle w:val="Header"/>
    </w:pPr>
    <w:r>
      <w:rPr>
        <w:noProof/>
        <w:lang w:val="en-US"/>
      </w:rPr>
      <w:pict w14:anchorId="12A32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8" o:spid="_x0000_s2074" type="#_x0000_t75" style="position:absolute;left:0;text-align:left;margin-left:0;margin-top:0;width:396.7pt;height:390.9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B1EEE" w14:textId="77777777" w:rsidR="00B32016" w:rsidRDefault="00D20D50">
    <w:pPr>
      <w:pStyle w:val="Header"/>
    </w:pPr>
    <w:r>
      <w:rPr>
        <w:noProof/>
        <w:lang w:val="en-US"/>
      </w:rPr>
      <w:pict w14:anchorId="6D0A1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1" o:spid="_x0000_s2053"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23393" w14:textId="77777777" w:rsidR="00B32016" w:rsidRDefault="00D20D50">
    <w:pPr>
      <w:pStyle w:val="Header"/>
    </w:pPr>
    <w:r>
      <w:rPr>
        <w:noProof/>
        <w:lang w:val="en-US"/>
      </w:rPr>
      <w:pict w14:anchorId="364657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2"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4633F" w14:textId="77777777" w:rsidR="00B32016" w:rsidRDefault="00D20D50">
    <w:pPr>
      <w:pStyle w:val="Header"/>
    </w:pPr>
    <w:r>
      <w:rPr>
        <w:noProof/>
        <w:lang w:val="en-US"/>
      </w:rPr>
      <w:pict w14:anchorId="438BD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30" o:spid="_x0000_s2052" type="#_x0000_t75" style="position:absolute;left:0;text-align:left;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166F8" w14:textId="77777777" w:rsidR="00572ADD" w:rsidRDefault="00D20D50">
    <w:pPr>
      <w:pStyle w:val="Header"/>
    </w:pPr>
    <w:r>
      <w:rPr>
        <w:noProof/>
        <w:lang w:val="en-US"/>
      </w:rPr>
      <w:pict w14:anchorId="17CCC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9" o:spid="_x0000_s2075" type="#_x0000_t75" style="position:absolute;left:0;text-align:left;margin-left:0;margin-top:0;width:396.7pt;height:390.9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64FBE" w14:textId="77777777" w:rsidR="00572ADD" w:rsidRDefault="00D20D50">
    <w:pPr>
      <w:pStyle w:val="Header"/>
    </w:pPr>
    <w:r>
      <w:rPr>
        <w:noProof/>
        <w:lang w:val="en-US"/>
      </w:rPr>
      <w:pict w14:anchorId="24F4C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7" o:spid="_x0000_s2073" type="#_x0000_t75" style="position:absolute;left:0;text-align:left;margin-left:0;margin-top:0;width:396.7pt;height:390.9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3DBEA" w14:textId="77777777" w:rsidR="00E43DF0" w:rsidRDefault="00D20D50">
    <w:pPr>
      <w:pStyle w:val="Header"/>
    </w:pPr>
    <w:r>
      <w:rPr>
        <w:noProof/>
        <w:lang w:val="en-US"/>
      </w:rPr>
      <w:pict w14:anchorId="5EB00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2" o:spid="_x0000_s2068" type="#_x0000_t75" style="position:absolute;left:0;text-align:left;margin-left:0;margin-top:0;width:396.7pt;height:390.9pt;z-index:-2516490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F38D2" w14:textId="77777777" w:rsidR="00E43DF0" w:rsidRDefault="00D20D50">
    <w:pPr>
      <w:pStyle w:val="Header"/>
    </w:pPr>
    <w:r>
      <w:rPr>
        <w:noProof/>
        <w:lang w:val="en-US"/>
      </w:rPr>
      <w:pict w14:anchorId="22360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3" o:spid="_x0000_s2069"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9F8FA" w14:textId="77777777" w:rsidR="00E43DF0" w:rsidRDefault="00D20D50">
    <w:pPr>
      <w:pStyle w:val="Header"/>
    </w:pPr>
    <w:r>
      <w:rPr>
        <w:noProof/>
        <w:lang w:val="en-US"/>
      </w:rPr>
      <w:pict w14:anchorId="0E033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1" o:spid="_x0000_s2067"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39AE" w14:textId="77777777" w:rsidR="00E43DF0" w:rsidRDefault="00D20D50">
    <w:pPr>
      <w:pStyle w:val="Header"/>
    </w:pPr>
    <w:r>
      <w:rPr>
        <w:noProof/>
        <w:lang w:val="en-US"/>
      </w:rPr>
      <w:pict w14:anchorId="2B768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5" o:spid="_x0000_s2071" type="#_x0000_t75" style="position:absolute;left:0;text-align:left;margin-left:0;margin-top:0;width:396.7pt;height:390.9pt;z-index:-2516459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B38F3" w14:textId="77777777" w:rsidR="00E43DF0" w:rsidRDefault="00D20D50">
    <w:pPr>
      <w:pStyle w:val="Header"/>
      <w:jc w:val="right"/>
    </w:pPr>
    <w:r>
      <w:rPr>
        <w:noProof/>
        <w:lang w:val="en-US"/>
      </w:rPr>
      <w:pict w14:anchorId="7DAC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6" o:spid="_x0000_s2072" type="#_x0000_t75" style="position:absolute;left:0;text-align:left;margin-left:0;margin-top:0;width:396.7pt;height:390.9pt;z-index:-251644928;mso-position-horizontal:center;mso-position-horizontal-relative:margin;mso-position-vertical:center;mso-position-vertical-relative:margin" o:allowincell="f">
          <v:imagedata r:id="rId1" o:title="LOGO-UMN-1" gain="19661f" blacklevel="22938f"/>
          <w10:wrap anchorx="margin" anchory="margin"/>
        </v:shape>
      </w:pict>
    </w:r>
    <w:r w:rsidR="00E43DF0">
      <w:fldChar w:fldCharType="begin"/>
    </w:r>
    <w:r w:rsidR="00E43DF0">
      <w:instrText xml:space="preserve"> PAGE   \* MERGEFORMAT </w:instrText>
    </w:r>
    <w:r w:rsidR="00E43DF0">
      <w:fldChar w:fldCharType="separate"/>
    </w:r>
    <w:r w:rsidR="00572ADD">
      <w:rPr>
        <w:noProof/>
      </w:rPr>
      <w:t>3</w:t>
    </w:r>
    <w:r w:rsidR="00E43DF0">
      <w:rPr>
        <w:noProof/>
      </w:rPr>
      <w:fldChar w:fldCharType="end"/>
    </w:r>
  </w:p>
  <w:p w14:paraId="6E448170" w14:textId="77777777" w:rsidR="00E43DF0" w:rsidRDefault="00E43DF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9299C" w14:textId="77777777" w:rsidR="00E43DF0" w:rsidRDefault="00D20D50">
    <w:pPr>
      <w:pStyle w:val="Header"/>
    </w:pPr>
    <w:r>
      <w:rPr>
        <w:noProof/>
        <w:lang w:val="en-US"/>
      </w:rPr>
      <w:pict w14:anchorId="68CBC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762754" o:spid="_x0000_s2070" type="#_x0000_t75" style="position:absolute;left:0;text-align:left;margin-left:0;margin-top:0;width:396.7pt;height:390.9pt;z-index:-25164697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1CB4"/>
    <w:multiLevelType w:val="hybridMultilevel"/>
    <w:tmpl w:val="A502B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57DBB"/>
    <w:multiLevelType w:val="hybridMultilevel"/>
    <w:tmpl w:val="914EE2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983906"/>
    <w:multiLevelType w:val="multilevel"/>
    <w:tmpl w:val="F4A637B8"/>
    <w:lvl w:ilvl="0">
      <w:start w:val="1"/>
      <w:numFmt w:val="decimal"/>
      <w:lvlText w:val="%1."/>
      <w:lvlJc w:val="left"/>
      <w:pPr>
        <w:tabs>
          <w:tab w:val="num" w:pos="720"/>
        </w:tabs>
        <w:ind w:left="720" w:hanging="360"/>
      </w:pPr>
    </w:lvl>
    <w:lvl w:ilvl="1">
      <w:start w:val="10"/>
      <w:numFmt w:val="bullet"/>
      <w:lvlText w:val=""/>
      <w:lvlJc w:val="left"/>
      <w:pPr>
        <w:ind w:left="1515" w:hanging="43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C7619"/>
    <w:multiLevelType w:val="hybridMultilevel"/>
    <w:tmpl w:val="CAE6791C"/>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D677E0"/>
    <w:multiLevelType w:val="hybridMultilevel"/>
    <w:tmpl w:val="0DCEDF34"/>
    <w:lvl w:ilvl="0" w:tplc="36BC4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628A4"/>
    <w:multiLevelType w:val="multilevel"/>
    <w:tmpl w:val="86A2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F50F8D"/>
    <w:multiLevelType w:val="hybridMultilevel"/>
    <w:tmpl w:val="B3D6C1B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nsid w:val="156A4562"/>
    <w:multiLevelType w:val="hybridMultilevel"/>
    <w:tmpl w:val="E64EF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7A7A49"/>
    <w:multiLevelType w:val="hybridMultilevel"/>
    <w:tmpl w:val="2278BC3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214B050D"/>
    <w:multiLevelType w:val="multilevel"/>
    <w:tmpl w:val="0600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8A556C"/>
    <w:multiLevelType w:val="hybridMultilevel"/>
    <w:tmpl w:val="C2C8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8F6A52"/>
    <w:multiLevelType w:val="hybridMultilevel"/>
    <w:tmpl w:val="220456AA"/>
    <w:lvl w:ilvl="0" w:tplc="1C2AF440">
      <w:start w:val="1"/>
      <w:numFmt w:val="lowerLetter"/>
      <w:lvlText w:val="%1."/>
      <w:lvlJc w:val="left"/>
      <w:pPr>
        <w:ind w:left="1657" w:hanging="361"/>
      </w:pPr>
      <w:rPr>
        <w:rFonts w:ascii="Times New Roman" w:eastAsia="Times New Roman" w:hAnsi="Times New Roman" w:cs="Times New Roman" w:hint="default"/>
        <w:spacing w:val="-1"/>
        <w:w w:val="100"/>
        <w:sz w:val="24"/>
        <w:szCs w:val="24"/>
        <w:lang w:val="id" w:eastAsia="en-US" w:bidi="ar-SA"/>
      </w:rPr>
    </w:lvl>
    <w:lvl w:ilvl="1" w:tplc="048E213E">
      <w:numFmt w:val="bullet"/>
      <w:lvlText w:val="•"/>
      <w:lvlJc w:val="left"/>
      <w:pPr>
        <w:ind w:left="2358" w:hanging="361"/>
      </w:pPr>
      <w:rPr>
        <w:rFonts w:hint="default"/>
        <w:lang w:val="id" w:eastAsia="en-US" w:bidi="ar-SA"/>
      </w:rPr>
    </w:lvl>
    <w:lvl w:ilvl="2" w:tplc="C798C066">
      <w:numFmt w:val="bullet"/>
      <w:lvlText w:val="•"/>
      <w:lvlJc w:val="left"/>
      <w:pPr>
        <w:ind w:left="3057" w:hanging="361"/>
      </w:pPr>
      <w:rPr>
        <w:rFonts w:hint="default"/>
        <w:lang w:val="id" w:eastAsia="en-US" w:bidi="ar-SA"/>
      </w:rPr>
    </w:lvl>
    <w:lvl w:ilvl="3" w:tplc="BDF289A0">
      <w:numFmt w:val="bullet"/>
      <w:lvlText w:val="•"/>
      <w:lvlJc w:val="left"/>
      <w:pPr>
        <w:ind w:left="3755" w:hanging="361"/>
      </w:pPr>
      <w:rPr>
        <w:rFonts w:hint="default"/>
        <w:lang w:val="id" w:eastAsia="en-US" w:bidi="ar-SA"/>
      </w:rPr>
    </w:lvl>
    <w:lvl w:ilvl="4" w:tplc="5ED46560">
      <w:numFmt w:val="bullet"/>
      <w:lvlText w:val="•"/>
      <w:lvlJc w:val="left"/>
      <w:pPr>
        <w:ind w:left="4454" w:hanging="361"/>
      </w:pPr>
      <w:rPr>
        <w:rFonts w:hint="default"/>
        <w:lang w:val="id" w:eastAsia="en-US" w:bidi="ar-SA"/>
      </w:rPr>
    </w:lvl>
    <w:lvl w:ilvl="5" w:tplc="873ECBF2">
      <w:numFmt w:val="bullet"/>
      <w:lvlText w:val="•"/>
      <w:lvlJc w:val="left"/>
      <w:pPr>
        <w:ind w:left="5153" w:hanging="361"/>
      </w:pPr>
      <w:rPr>
        <w:rFonts w:hint="default"/>
        <w:lang w:val="id" w:eastAsia="en-US" w:bidi="ar-SA"/>
      </w:rPr>
    </w:lvl>
    <w:lvl w:ilvl="6" w:tplc="B868F0CC">
      <w:numFmt w:val="bullet"/>
      <w:lvlText w:val="•"/>
      <w:lvlJc w:val="left"/>
      <w:pPr>
        <w:ind w:left="5851" w:hanging="361"/>
      </w:pPr>
      <w:rPr>
        <w:rFonts w:hint="default"/>
        <w:lang w:val="id" w:eastAsia="en-US" w:bidi="ar-SA"/>
      </w:rPr>
    </w:lvl>
    <w:lvl w:ilvl="7" w:tplc="5C2A3F18">
      <w:numFmt w:val="bullet"/>
      <w:lvlText w:val="•"/>
      <w:lvlJc w:val="left"/>
      <w:pPr>
        <w:ind w:left="6550" w:hanging="361"/>
      </w:pPr>
      <w:rPr>
        <w:rFonts w:hint="default"/>
        <w:lang w:val="id" w:eastAsia="en-US" w:bidi="ar-SA"/>
      </w:rPr>
    </w:lvl>
    <w:lvl w:ilvl="8" w:tplc="E2F2D8A6">
      <w:numFmt w:val="bullet"/>
      <w:lvlText w:val="•"/>
      <w:lvlJc w:val="left"/>
      <w:pPr>
        <w:ind w:left="7249" w:hanging="361"/>
      </w:pPr>
      <w:rPr>
        <w:rFonts w:hint="default"/>
        <w:lang w:val="id" w:eastAsia="en-US" w:bidi="ar-SA"/>
      </w:rPr>
    </w:lvl>
  </w:abstractNum>
  <w:abstractNum w:abstractNumId="12">
    <w:nsid w:val="335E4D2D"/>
    <w:multiLevelType w:val="hybridMultilevel"/>
    <w:tmpl w:val="C216401E"/>
    <w:lvl w:ilvl="0" w:tplc="5AC24A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072CD"/>
    <w:multiLevelType w:val="multilevel"/>
    <w:tmpl w:val="F084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B8777CC"/>
    <w:multiLevelType w:val="multilevel"/>
    <w:tmpl w:val="38CA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E555A3"/>
    <w:multiLevelType w:val="hybridMultilevel"/>
    <w:tmpl w:val="10086FDA"/>
    <w:lvl w:ilvl="0" w:tplc="D1B80F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733D5"/>
    <w:multiLevelType w:val="hybridMultilevel"/>
    <w:tmpl w:val="210AF2DE"/>
    <w:lvl w:ilvl="0" w:tplc="B8B469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A5D6D"/>
    <w:multiLevelType w:val="hybridMultilevel"/>
    <w:tmpl w:val="D53AABB2"/>
    <w:lvl w:ilvl="0" w:tplc="A816C5EA">
      <w:start w:val="1"/>
      <w:numFmt w:val="decimal"/>
      <w:lvlText w:val="%1."/>
      <w:lvlJc w:val="left"/>
      <w:pPr>
        <w:ind w:left="720" w:hanging="360"/>
      </w:pPr>
      <w:rPr>
        <w:rFonts w:ascii="Times New Roman" w:hAnsi="Times New Roman" w:cs="Times New Roman" w:hint="default"/>
        <w:sz w:val="24"/>
        <w:szCs w:val="24"/>
      </w:rPr>
    </w:lvl>
    <w:lvl w:ilvl="1" w:tplc="A816C5EA">
      <w:start w:val="1"/>
      <w:numFmt w:val="decimal"/>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365C76"/>
    <w:multiLevelType w:val="hybridMultilevel"/>
    <w:tmpl w:val="DA06A35E"/>
    <w:lvl w:ilvl="0" w:tplc="A816C5EA">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D1DC8"/>
    <w:multiLevelType w:val="hybridMultilevel"/>
    <w:tmpl w:val="4C76C586"/>
    <w:lvl w:ilvl="0" w:tplc="1C880A44">
      <w:start w:val="1"/>
      <w:numFmt w:val="decimal"/>
      <w:lvlText w:val="%1."/>
      <w:lvlJc w:val="left"/>
      <w:pPr>
        <w:ind w:left="2429" w:hanging="360"/>
      </w:pPr>
      <w:rPr>
        <w:rFonts w:ascii="Times New Roman" w:eastAsia="Times New Roman" w:hAnsi="Times New Roman" w:cs="Times New Roman" w:hint="default"/>
        <w:w w:val="100"/>
        <w:sz w:val="24"/>
        <w:szCs w:val="24"/>
        <w:lang w:eastAsia="en-US" w:bidi="ar-SA"/>
      </w:rPr>
    </w:lvl>
    <w:lvl w:ilvl="1" w:tplc="2D02089E">
      <w:numFmt w:val="bullet"/>
      <w:lvlText w:val="•"/>
      <w:lvlJc w:val="left"/>
      <w:pPr>
        <w:ind w:left="3300" w:hanging="360"/>
      </w:pPr>
      <w:rPr>
        <w:rFonts w:hint="default"/>
        <w:lang w:eastAsia="en-US" w:bidi="ar-SA"/>
      </w:rPr>
    </w:lvl>
    <w:lvl w:ilvl="2" w:tplc="F8FC77F2">
      <w:numFmt w:val="bullet"/>
      <w:lvlText w:val="•"/>
      <w:lvlJc w:val="left"/>
      <w:pPr>
        <w:ind w:left="4180" w:hanging="360"/>
      </w:pPr>
      <w:rPr>
        <w:rFonts w:hint="default"/>
        <w:lang w:eastAsia="en-US" w:bidi="ar-SA"/>
      </w:rPr>
    </w:lvl>
    <w:lvl w:ilvl="3" w:tplc="E0801744">
      <w:numFmt w:val="bullet"/>
      <w:lvlText w:val="•"/>
      <w:lvlJc w:val="left"/>
      <w:pPr>
        <w:ind w:left="5060" w:hanging="360"/>
      </w:pPr>
      <w:rPr>
        <w:rFonts w:hint="default"/>
        <w:lang w:eastAsia="en-US" w:bidi="ar-SA"/>
      </w:rPr>
    </w:lvl>
    <w:lvl w:ilvl="4" w:tplc="DDACAD88">
      <w:numFmt w:val="bullet"/>
      <w:lvlText w:val="•"/>
      <w:lvlJc w:val="left"/>
      <w:pPr>
        <w:ind w:left="5940" w:hanging="360"/>
      </w:pPr>
      <w:rPr>
        <w:rFonts w:hint="default"/>
        <w:lang w:eastAsia="en-US" w:bidi="ar-SA"/>
      </w:rPr>
    </w:lvl>
    <w:lvl w:ilvl="5" w:tplc="EF063DE4">
      <w:numFmt w:val="bullet"/>
      <w:lvlText w:val="•"/>
      <w:lvlJc w:val="left"/>
      <w:pPr>
        <w:ind w:left="6820" w:hanging="360"/>
      </w:pPr>
      <w:rPr>
        <w:rFonts w:hint="default"/>
        <w:lang w:eastAsia="en-US" w:bidi="ar-SA"/>
      </w:rPr>
    </w:lvl>
    <w:lvl w:ilvl="6" w:tplc="B624F4EE">
      <w:numFmt w:val="bullet"/>
      <w:lvlText w:val="•"/>
      <w:lvlJc w:val="left"/>
      <w:pPr>
        <w:ind w:left="7700" w:hanging="360"/>
      </w:pPr>
      <w:rPr>
        <w:rFonts w:hint="default"/>
        <w:lang w:eastAsia="en-US" w:bidi="ar-SA"/>
      </w:rPr>
    </w:lvl>
    <w:lvl w:ilvl="7" w:tplc="13587C26">
      <w:numFmt w:val="bullet"/>
      <w:lvlText w:val="•"/>
      <w:lvlJc w:val="left"/>
      <w:pPr>
        <w:ind w:left="8580" w:hanging="360"/>
      </w:pPr>
      <w:rPr>
        <w:rFonts w:hint="default"/>
        <w:lang w:eastAsia="en-US" w:bidi="ar-SA"/>
      </w:rPr>
    </w:lvl>
    <w:lvl w:ilvl="8" w:tplc="41ACADF6">
      <w:numFmt w:val="bullet"/>
      <w:lvlText w:val="•"/>
      <w:lvlJc w:val="left"/>
      <w:pPr>
        <w:ind w:left="9460" w:hanging="360"/>
      </w:pPr>
      <w:rPr>
        <w:rFonts w:hint="default"/>
        <w:lang w:eastAsia="en-US" w:bidi="ar-SA"/>
      </w:rPr>
    </w:lvl>
  </w:abstractNum>
  <w:abstractNum w:abstractNumId="20">
    <w:nsid w:val="59F7125F"/>
    <w:multiLevelType w:val="hybridMultilevel"/>
    <w:tmpl w:val="E53CC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0E0CD3"/>
    <w:multiLevelType w:val="hybridMultilevel"/>
    <w:tmpl w:val="764A71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CD5145E"/>
    <w:multiLevelType w:val="hybridMultilevel"/>
    <w:tmpl w:val="175EB022"/>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074974"/>
    <w:multiLevelType w:val="hybridMultilevel"/>
    <w:tmpl w:val="52E4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255AD6"/>
    <w:multiLevelType w:val="hybridMultilevel"/>
    <w:tmpl w:val="257C754E"/>
    <w:lvl w:ilvl="0" w:tplc="A816C5E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9A52F2"/>
    <w:multiLevelType w:val="hybridMultilevel"/>
    <w:tmpl w:val="85360EA4"/>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04090019">
      <w:start w:val="1"/>
      <w:numFmt w:val="lowerLetter"/>
      <w:lvlText w:val="%3."/>
      <w:lvlJc w:val="left"/>
      <w:pPr>
        <w:ind w:left="1296" w:hanging="360"/>
      </w:pPr>
      <w:rPr>
        <w:rFonts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6">
    <w:nsid w:val="7C565165"/>
    <w:multiLevelType w:val="hybridMultilevel"/>
    <w:tmpl w:val="C2DE480A"/>
    <w:lvl w:ilvl="0" w:tplc="307EB14E">
      <w:start w:val="1"/>
      <w:numFmt w:val="upperLetter"/>
      <w:lvlText w:val="%1."/>
      <w:lvlJc w:val="left"/>
      <w:pPr>
        <w:ind w:left="871" w:hanging="360"/>
        <w:jc w:val="right"/>
      </w:pPr>
      <w:rPr>
        <w:rFonts w:ascii="Times New Roman" w:eastAsia="Times New Roman" w:hAnsi="Times New Roman" w:cs="Times New Roman" w:hint="default"/>
        <w:b/>
        <w:bCs/>
        <w:spacing w:val="-1"/>
        <w:w w:val="99"/>
        <w:sz w:val="24"/>
        <w:szCs w:val="24"/>
        <w:lang w:val="id" w:eastAsia="en-US" w:bidi="ar-SA"/>
      </w:rPr>
    </w:lvl>
    <w:lvl w:ilvl="1" w:tplc="7D443932">
      <w:start w:val="1"/>
      <w:numFmt w:val="decimal"/>
      <w:lvlText w:val="%2."/>
      <w:lvlJc w:val="left"/>
      <w:pPr>
        <w:ind w:left="1231" w:hanging="360"/>
      </w:pPr>
      <w:rPr>
        <w:rFonts w:ascii="Times New Roman" w:eastAsia="Times New Roman" w:hAnsi="Times New Roman" w:cs="Times New Roman" w:hint="default"/>
        <w:b/>
        <w:bCs/>
        <w:w w:val="100"/>
        <w:sz w:val="24"/>
        <w:szCs w:val="24"/>
        <w:lang w:val="id" w:eastAsia="en-US" w:bidi="ar-SA"/>
      </w:rPr>
    </w:lvl>
    <w:lvl w:ilvl="2" w:tplc="BC98A456">
      <w:start w:val="1"/>
      <w:numFmt w:val="lowerLetter"/>
      <w:lvlText w:val="%3."/>
      <w:lvlJc w:val="left"/>
      <w:pPr>
        <w:ind w:left="1296" w:hanging="360"/>
      </w:pPr>
      <w:rPr>
        <w:rFonts w:ascii="Times New Roman" w:eastAsia="Times New Roman" w:hAnsi="Times New Roman" w:cs="Times New Roman" w:hint="default"/>
        <w:spacing w:val="-1"/>
        <w:w w:val="100"/>
        <w:sz w:val="24"/>
        <w:szCs w:val="24"/>
        <w:lang w:val="id" w:eastAsia="en-US" w:bidi="ar-SA"/>
      </w:rPr>
    </w:lvl>
    <w:lvl w:ilvl="3" w:tplc="14DC8A18">
      <w:numFmt w:val="bullet"/>
      <w:lvlText w:val="•"/>
      <w:lvlJc w:val="left"/>
      <w:pPr>
        <w:ind w:left="1580" w:hanging="360"/>
      </w:pPr>
      <w:rPr>
        <w:rFonts w:hint="default"/>
        <w:lang w:val="id" w:eastAsia="en-US" w:bidi="ar-SA"/>
      </w:rPr>
    </w:lvl>
    <w:lvl w:ilvl="4" w:tplc="216A30B2">
      <w:numFmt w:val="bullet"/>
      <w:lvlText w:val="•"/>
      <w:lvlJc w:val="left"/>
      <w:pPr>
        <w:ind w:left="2589" w:hanging="360"/>
      </w:pPr>
      <w:rPr>
        <w:rFonts w:hint="default"/>
        <w:lang w:val="id" w:eastAsia="en-US" w:bidi="ar-SA"/>
      </w:rPr>
    </w:lvl>
    <w:lvl w:ilvl="5" w:tplc="A448EAD0">
      <w:numFmt w:val="bullet"/>
      <w:lvlText w:val="•"/>
      <w:lvlJc w:val="left"/>
      <w:pPr>
        <w:ind w:left="3598" w:hanging="360"/>
      </w:pPr>
      <w:rPr>
        <w:rFonts w:hint="default"/>
        <w:lang w:val="id" w:eastAsia="en-US" w:bidi="ar-SA"/>
      </w:rPr>
    </w:lvl>
    <w:lvl w:ilvl="6" w:tplc="BA643654">
      <w:numFmt w:val="bullet"/>
      <w:lvlText w:val="•"/>
      <w:lvlJc w:val="left"/>
      <w:pPr>
        <w:ind w:left="4608" w:hanging="360"/>
      </w:pPr>
      <w:rPr>
        <w:rFonts w:hint="default"/>
        <w:lang w:val="id" w:eastAsia="en-US" w:bidi="ar-SA"/>
      </w:rPr>
    </w:lvl>
    <w:lvl w:ilvl="7" w:tplc="B964CB8A">
      <w:numFmt w:val="bullet"/>
      <w:lvlText w:val="•"/>
      <w:lvlJc w:val="left"/>
      <w:pPr>
        <w:ind w:left="5617" w:hanging="360"/>
      </w:pPr>
      <w:rPr>
        <w:rFonts w:hint="default"/>
        <w:lang w:val="id" w:eastAsia="en-US" w:bidi="ar-SA"/>
      </w:rPr>
    </w:lvl>
    <w:lvl w:ilvl="8" w:tplc="183ACB70">
      <w:numFmt w:val="bullet"/>
      <w:lvlText w:val="•"/>
      <w:lvlJc w:val="left"/>
      <w:pPr>
        <w:ind w:left="6627" w:hanging="360"/>
      </w:pPr>
      <w:rPr>
        <w:rFonts w:hint="default"/>
        <w:lang w:val="id" w:eastAsia="en-US" w:bidi="ar-SA"/>
      </w:rPr>
    </w:lvl>
  </w:abstractNum>
  <w:abstractNum w:abstractNumId="27">
    <w:nsid w:val="7E9E4DC4"/>
    <w:multiLevelType w:val="hybridMultilevel"/>
    <w:tmpl w:val="2F02CB6E"/>
    <w:lvl w:ilvl="0" w:tplc="F134182E">
      <w:start w:val="1"/>
      <w:numFmt w:val="decimal"/>
      <w:lvlText w:val="%1."/>
      <w:lvlJc w:val="left"/>
      <w:pPr>
        <w:ind w:left="2069" w:hanging="364"/>
      </w:pPr>
      <w:rPr>
        <w:rFonts w:ascii="Times New Roman" w:eastAsia="Times New Roman" w:hAnsi="Times New Roman" w:cs="Times New Roman" w:hint="default"/>
        <w:w w:val="100"/>
        <w:sz w:val="24"/>
        <w:szCs w:val="24"/>
        <w:lang w:eastAsia="en-US" w:bidi="ar-SA"/>
      </w:rPr>
    </w:lvl>
    <w:lvl w:ilvl="1" w:tplc="1DEC3AFC">
      <w:numFmt w:val="bullet"/>
      <w:lvlText w:val="•"/>
      <w:lvlJc w:val="left"/>
      <w:pPr>
        <w:ind w:left="2976" w:hanging="364"/>
      </w:pPr>
      <w:rPr>
        <w:rFonts w:hint="default"/>
        <w:lang w:eastAsia="en-US" w:bidi="ar-SA"/>
      </w:rPr>
    </w:lvl>
    <w:lvl w:ilvl="2" w:tplc="68E8EA94">
      <w:numFmt w:val="bullet"/>
      <w:lvlText w:val="•"/>
      <w:lvlJc w:val="left"/>
      <w:pPr>
        <w:ind w:left="3892" w:hanging="364"/>
      </w:pPr>
      <w:rPr>
        <w:rFonts w:hint="default"/>
        <w:lang w:eastAsia="en-US" w:bidi="ar-SA"/>
      </w:rPr>
    </w:lvl>
    <w:lvl w:ilvl="3" w:tplc="C5F28444">
      <w:numFmt w:val="bullet"/>
      <w:lvlText w:val="•"/>
      <w:lvlJc w:val="left"/>
      <w:pPr>
        <w:ind w:left="4808" w:hanging="364"/>
      </w:pPr>
      <w:rPr>
        <w:rFonts w:hint="default"/>
        <w:lang w:eastAsia="en-US" w:bidi="ar-SA"/>
      </w:rPr>
    </w:lvl>
    <w:lvl w:ilvl="4" w:tplc="AED0F986">
      <w:numFmt w:val="bullet"/>
      <w:lvlText w:val="•"/>
      <w:lvlJc w:val="left"/>
      <w:pPr>
        <w:ind w:left="5724" w:hanging="364"/>
      </w:pPr>
      <w:rPr>
        <w:rFonts w:hint="default"/>
        <w:lang w:eastAsia="en-US" w:bidi="ar-SA"/>
      </w:rPr>
    </w:lvl>
    <w:lvl w:ilvl="5" w:tplc="2BDAD5C8">
      <w:numFmt w:val="bullet"/>
      <w:lvlText w:val="•"/>
      <w:lvlJc w:val="left"/>
      <w:pPr>
        <w:ind w:left="6640" w:hanging="364"/>
      </w:pPr>
      <w:rPr>
        <w:rFonts w:hint="default"/>
        <w:lang w:eastAsia="en-US" w:bidi="ar-SA"/>
      </w:rPr>
    </w:lvl>
    <w:lvl w:ilvl="6" w:tplc="F8F80A5C">
      <w:numFmt w:val="bullet"/>
      <w:lvlText w:val="•"/>
      <w:lvlJc w:val="left"/>
      <w:pPr>
        <w:ind w:left="7556" w:hanging="364"/>
      </w:pPr>
      <w:rPr>
        <w:rFonts w:hint="default"/>
        <w:lang w:eastAsia="en-US" w:bidi="ar-SA"/>
      </w:rPr>
    </w:lvl>
    <w:lvl w:ilvl="7" w:tplc="C5B07F80">
      <w:numFmt w:val="bullet"/>
      <w:lvlText w:val="•"/>
      <w:lvlJc w:val="left"/>
      <w:pPr>
        <w:ind w:left="8472" w:hanging="364"/>
      </w:pPr>
      <w:rPr>
        <w:rFonts w:hint="default"/>
        <w:lang w:eastAsia="en-US" w:bidi="ar-SA"/>
      </w:rPr>
    </w:lvl>
    <w:lvl w:ilvl="8" w:tplc="F9F0264C">
      <w:numFmt w:val="bullet"/>
      <w:lvlText w:val="•"/>
      <w:lvlJc w:val="left"/>
      <w:pPr>
        <w:ind w:left="9388" w:hanging="364"/>
      </w:pPr>
      <w:rPr>
        <w:rFonts w:hint="default"/>
        <w:lang w:eastAsia="en-US" w:bidi="ar-SA"/>
      </w:rPr>
    </w:lvl>
  </w:abstractNum>
  <w:num w:numId="1">
    <w:abstractNumId w:val="21"/>
  </w:num>
  <w:num w:numId="2">
    <w:abstractNumId w:val="1"/>
  </w:num>
  <w:num w:numId="3">
    <w:abstractNumId w:val="11"/>
  </w:num>
  <w:num w:numId="4">
    <w:abstractNumId w:val="26"/>
  </w:num>
  <w:num w:numId="5">
    <w:abstractNumId w:val="25"/>
  </w:num>
  <w:num w:numId="6">
    <w:abstractNumId w:val="7"/>
  </w:num>
  <w:num w:numId="7">
    <w:abstractNumId w:val="27"/>
  </w:num>
  <w:num w:numId="8">
    <w:abstractNumId w:val="19"/>
  </w:num>
  <w:num w:numId="9">
    <w:abstractNumId w:val="6"/>
  </w:num>
  <w:num w:numId="10">
    <w:abstractNumId w:val="9"/>
  </w:num>
  <w:num w:numId="11">
    <w:abstractNumId w:val="5"/>
  </w:num>
  <w:num w:numId="12">
    <w:abstractNumId w:val="14"/>
  </w:num>
  <w:num w:numId="13">
    <w:abstractNumId w:val="13"/>
  </w:num>
  <w:num w:numId="14">
    <w:abstractNumId w:val="2"/>
  </w:num>
  <w:num w:numId="15">
    <w:abstractNumId w:val="0"/>
  </w:num>
  <w:num w:numId="16">
    <w:abstractNumId w:val="4"/>
  </w:num>
  <w:num w:numId="17">
    <w:abstractNumId w:val="22"/>
  </w:num>
  <w:num w:numId="18">
    <w:abstractNumId w:val="24"/>
  </w:num>
  <w:num w:numId="19">
    <w:abstractNumId w:val="16"/>
  </w:num>
  <w:num w:numId="20">
    <w:abstractNumId w:val="3"/>
  </w:num>
  <w:num w:numId="21">
    <w:abstractNumId w:val="12"/>
  </w:num>
  <w:num w:numId="22">
    <w:abstractNumId w:val="18"/>
  </w:num>
  <w:num w:numId="23">
    <w:abstractNumId w:val="17"/>
  </w:num>
  <w:num w:numId="24">
    <w:abstractNumId w:val="8"/>
  </w:num>
  <w:num w:numId="25">
    <w:abstractNumId w:val="10"/>
  </w:num>
  <w:num w:numId="26">
    <w:abstractNumId w:val="23"/>
  </w:num>
  <w:num w:numId="27">
    <w:abstractNumId w:val="2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forms" w:formatting="1" w:enforcement="1" w:cryptProviderType="rsaAES" w:cryptAlgorithmClass="hash" w:cryptAlgorithmType="typeAny" w:cryptAlgorithmSid="14" w:cryptSpinCount="100000" w:hash="QRT8Q04jsj249TEmsPQfRlDpR6MdDhJKDvRUXHL4RLSu40ePJn8lHEu0LgznTGi94RnDcN/2Zsf8ATWujRCgrQ==" w:salt="2SEOS3BvrxoArJxmpFY3CA=="/>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E2"/>
    <w:rsid w:val="00030253"/>
    <w:rsid w:val="00091842"/>
    <w:rsid w:val="001B0BEC"/>
    <w:rsid w:val="00263328"/>
    <w:rsid w:val="003972E2"/>
    <w:rsid w:val="00572ADD"/>
    <w:rsid w:val="00754477"/>
    <w:rsid w:val="009568ED"/>
    <w:rsid w:val="009766E8"/>
    <w:rsid w:val="009F155C"/>
    <w:rsid w:val="00CB7141"/>
    <w:rsid w:val="00D20D50"/>
    <w:rsid w:val="00E4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03C626FF"/>
  <w15:docId w15:val="{4FCCA67E-6E77-4109-B016-1A49BB0BF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2E2"/>
    <w:pPr>
      <w:spacing w:after="0" w:line="480" w:lineRule="auto"/>
      <w:jc w:val="both"/>
    </w:pPr>
    <w:rPr>
      <w:rFonts w:ascii="Calibri" w:eastAsia="Calibri" w:hAnsi="Calibri" w:cs="Times New Roman"/>
      <w:lang w:val="id-ID"/>
    </w:rPr>
  </w:style>
  <w:style w:type="paragraph" w:styleId="Heading1">
    <w:name w:val="heading 1"/>
    <w:basedOn w:val="Normal"/>
    <w:next w:val="Normal"/>
    <w:link w:val="Heading1Char"/>
    <w:uiPriority w:val="1"/>
    <w:qFormat/>
    <w:rsid w:val="001B0BE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3025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63328"/>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263328"/>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2E2"/>
    <w:pPr>
      <w:tabs>
        <w:tab w:val="center" w:pos="4513"/>
        <w:tab w:val="right" w:pos="9026"/>
      </w:tabs>
      <w:spacing w:line="240" w:lineRule="auto"/>
    </w:pPr>
  </w:style>
  <w:style w:type="character" w:customStyle="1" w:styleId="HeaderChar">
    <w:name w:val="Header Char"/>
    <w:basedOn w:val="DefaultParagraphFont"/>
    <w:link w:val="Header"/>
    <w:uiPriority w:val="99"/>
    <w:rsid w:val="003972E2"/>
    <w:rPr>
      <w:rFonts w:ascii="Calibri" w:eastAsia="Calibri" w:hAnsi="Calibri" w:cs="Times New Roman"/>
      <w:lang w:val="id-ID"/>
    </w:rPr>
  </w:style>
  <w:style w:type="paragraph" w:styleId="Footer">
    <w:name w:val="footer"/>
    <w:basedOn w:val="Normal"/>
    <w:link w:val="FooterChar"/>
    <w:uiPriority w:val="99"/>
    <w:unhideWhenUsed/>
    <w:rsid w:val="003972E2"/>
    <w:pPr>
      <w:tabs>
        <w:tab w:val="center" w:pos="4513"/>
        <w:tab w:val="right" w:pos="9026"/>
      </w:tabs>
      <w:spacing w:line="240" w:lineRule="auto"/>
    </w:pPr>
  </w:style>
  <w:style w:type="character" w:customStyle="1" w:styleId="FooterChar">
    <w:name w:val="Footer Char"/>
    <w:basedOn w:val="DefaultParagraphFont"/>
    <w:link w:val="Footer"/>
    <w:uiPriority w:val="99"/>
    <w:rsid w:val="003972E2"/>
    <w:rPr>
      <w:rFonts w:ascii="Calibri" w:eastAsia="Calibri" w:hAnsi="Calibri" w:cs="Times New Roman"/>
      <w:lang w:val="id-ID"/>
    </w:rPr>
  </w:style>
  <w:style w:type="paragraph" w:styleId="BalloonText">
    <w:name w:val="Balloon Text"/>
    <w:basedOn w:val="Normal"/>
    <w:link w:val="BalloonTextChar"/>
    <w:uiPriority w:val="99"/>
    <w:semiHidden/>
    <w:unhideWhenUsed/>
    <w:rsid w:val="003972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2E2"/>
    <w:rPr>
      <w:rFonts w:ascii="Tahoma" w:eastAsia="Calibri" w:hAnsi="Tahoma" w:cs="Tahoma"/>
      <w:sz w:val="16"/>
      <w:szCs w:val="16"/>
      <w:lang w:val="id-ID"/>
    </w:rPr>
  </w:style>
  <w:style w:type="character" w:customStyle="1" w:styleId="Heading1Char">
    <w:name w:val="Heading 1 Char"/>
    <w:basedOn w:val="DefaultParagraphFont"/>
    <w:link w:val="Heading1"/>
    <w:uiPriority w:val="9"/>
    <w:rsid w:val="001B0BEC"/>
    <w:rPr>
      <w:rFonts w:ascii="Cambria" w:eastAsia="Times New Roman" w:hAnsi="Cambria" w:cs="Times New Roman"/>
      <w:b/>
      <w:bCs/>
      <w:color w:val="365F91"/>
      <w:sz w:val="28"/>
      <w:szCs w:val="28"/>
      <w:lang w:val="id-ID"/>
    </w:rPr>
  </w:style>
  <w:style w:type="character" w:styleId="Hyperlink">
    <w:name w:val="Hyperlink"/>
    <w:uiPriority w:val="99"/>
    <w:unhideWhenUsed/>
    <w:qFormat/>
    <w:rsid w:val="009F155C"/>
    <w:rPr>
      <w:color w:val="0000FF"/>
      <w:u w:val="single"/>
    </w:rPr>
  </w:style>
  <w:style w:type="paragraph" w:styleId="TableofFigures">
    <w:name w:val="table of figures"/>
    <w:basedOn w:val="Normal"/>
    <w:next w:val="Normal"/>
    <w:uiPriority w:val="99"/>
    <w:unhideWhenUsed/>
    <w:rsid w:val="009F155C"/>
    <w:pPr>
      <w:widowControl w:val="0"/>
      <w:autoSpaceDE w:val="0"/>
      <w:autoSpaceDN w:val="0"/>
      <w:spacing w:line="240" w:lineRule="auto"/>
      <w:ind w:leftChars="200" w:left="200" w:hangingChars="200" w:hanging="200"/>
    </w:pPr>
    <w:rPr>
      <w:rFonts w:ascii="Times New Roman" w:eastAsia="Times New Roman" w:hAnsi="Times New Roman"/>
      <w:lang w:val="en-US"/>
    </w:rPr>
  </w:style>
  <w:style w:type="paragraph" w:styleId="TOC1">
    <w:name w:val="toc 1"/>
    <w:basedOn w:val="Normal"/>
    <w:next w:val="Normal"/>
    <w:autoRedefine/>
    <w:uiPriority w:val="39"/>
    <w:unhideWhenUsed/>
    <w:rsid w:val="009F155C"/>
    <w:pPr>
      <w:tabs>
        <w:tab w:val="right" w:leader="dot" w:pos="7928"/>
      </w:tabs>
      <w:ind w:left="1134" w:hanging="1134"/>
    </w:pPr>
    <w:rPr>
      <w:rFonts w:ascii="Times New Roman" w:hAnsi="Times New Roman"/>
      <w:b/>
      <w:noProof/>
      <w:sz w:val="24"/>
      <w:szCs w:val="24"/>
    </w:rPr>
  </w:style>
  <w:style w:type="paragraph" w:styleId="TOC2">
    <w:name w:val="toc 2"/>
    <w:basedOn w:val="Normal"/>
    <w:next w:val="Normal"/>
    <w:autoRedefine/>
    <w:uiPriority w:val="39"/>
    <w:unhideWhenUsed/>
    <w:rsid w:val="009F155C"/>
    <w:pPr>
      <w:tabs>
        <w:tab w:val="left" w:pos="880"/>
        <w:tab w:val="right" w:leader="dot" w:pos="7928"/>
      </w:tabs>
      <w:ind w:left="1701" w:hanging="567"/>
    </w:pPr>
    <w:rPr>
      <w:rFonts w:ascii="Times New Roman" w:hAnsi="Times New Roman"/>
      <w:noProof/>
      <w:sz w:val="24"/>
      <w:szCs w:val="24"/>
    </w:rPr>
  </w:style>
  <w:style w:type="paragraph" w:styleId="TOC3">
    <w:name w:val="toc 3"/>
    <w:basedOn w:val="Normal"/>
    <w:next w:val="Normal"/>
    <w:autoRedefine/>
    <w:uiPriority w:val="39"/>
    <w:unhideWhenUsed/>
    <w:rsid w:val="009F155C"/>
    <w:pPr>
      <w:ind w:left="440"/>
    </w:pPr>
  </w:style>
  <w:style w:type="character" w:customStyle="1" w:styleId="Heading2Char">
    <w:name w:val="Heading 2 Char"/>
    <w:basedOn w:val="DefaultParagraphFont"/>
    <w:link w:val="Heading2"/>
    <w:uiPriority w:val="9"/>
    <w:semiHidden/>
    <w:rsid w:val="00030253"/>
    <w:rPr>
      <w:rFonts w:asciiTheme="majorHAnsi" w:eastAsiaTheme="majorEastAsia" w:hAnsiTheme="majorHAnsi" w:cstheme="majorBidi"/>
      <w:b/>
      <w:bCs/>
      <w:color w:val="4F81BD" w:themeColor="accent1"/>
      <w:sz w:val="26"/>
      <w:szCs w:val="26"/>
      <w:lang w:val="id-ID"/>
    </w:rPr>
  </w:style>
  <w:style w:type="paragraph" w:styleId="ListParagraph">
    <w:name w:val="List Paragraph"/>
    <w:basedOn w:val="Normal"/>
    <w:uiPriority w:val="34"/>
    <w:qFormat/>
    <w:rsid w:val="00030253"/>
    <w:pPr>
      <w:ind w:left="720"/>
      <w:contextualSpacing/>
    </w:pPr>
  </w:style>
  <w:style w:type="paragraph" w:styleId="Caption">
    <w:name w:val="caption"/>
    <w:basedOn w:val="Normal"/>
    <w:next w:val="Normal"/>
    <w:uiPriority w:val="35"/>
    <w:unhideWhenUsed/>
    <w:qFormat/>
    <w:rsid w:val="00030253"/>
    <w:pPr>
      <w:widowControl w:val="0"/>
      <w:autoSpaceDE w:val="0"/>
      <w:autoSpaceDN w:val="0"/>
      <w:spacing w:after="200" w:line="240" w:lineRule="auto"/>
    </w:pPr>
    <w:rPr>
      <w:rFonts w:ascii="Times New Roman" w:eastAsia="Times New Roman" w:hAnsi="Times New Roman"/>
      <w:b/>
      <w:bCs/>
      <w:color w:val="4F81BD"/>
      <w:sz w:val="18"/>
      <w:szCs w:val="18"/>
      <w:lang w:val="en-US"/>
    </w:rPr>
  </w:style>
  <w:style w:type="paragraph" w:styleId="NormalWeb">
    <w:name w:val="Normal (Web)"/>
    <w:basedOn w:val="Normal"/>
    <w:uiPriority w:val="99"/>
    <w:unhideWhenUsed/>
    <w:rsid w:val="00030253"/>
    <w:pPr>
      <w:spacing w:before="100" w:beforeAutospacing="1" w:after="100" w:afterAutospacing="1" w:line="240" w:lineRule="auto"/>
      <w:jc w:val="left"/>
    </w:pPr>
    <w:rPr>
      <w:rFonts w:ascii="Times New Roman" w:eastAsia="Times New Roman" w:hAnsi="Times New Roman"/>
      <w:sz w:val="24"/>
      <w:szCs w:val="24"/>
      <w:lang w:val="en-US"/>
    </w:rPr>
  </w:style>
  <w:style w:type="paragraph" w:customStyle="1" w:styleId="TableParagraph">
    <w:name w:val="Table Paragraph"/>
    <w:basedOn w:val="Normal"/>
    <w:uiPriority w:val="1"/>
    <w:qFormat/>
    <w:rsid w:val="00030253"/>
    <w:pPr>
      <w:widowControl w:val="0"/>
      <w:autoSpaceDE w:val="0"/>
      <w:autoSpaceDN w:val="0"/>
      <w:spacing w:before="27" w:line="240" w:lineRule="auto"/>
      <w:ind w:left="1172" w:right="1164"/>
      <w:jc w:val="center"/>
    </w:pPr>
    <w:rPr>
      <w:rFonts w:ascii="Times New Roman" w:eastAsia="Times New Roman" w:hAnsi="Times New Roman"/>
      <w:lang w:val="en-US"/>
    </w:rPr>
  </w:style>
  <w:style w:type="character" w:customStyle="1" w:styleId="Heading3Char">
    <w:name w:val="Heading 3 Char"/>
    <w:basedOn w:val="DefaultParagraphFont"/>
    <w:link w:val="Heading3"/>
    <w:uiPriority w:val="9"/>
    <w:semiHidden/>
    <w:rsid w:val="00263328"/>
    <w:rPr>
      <w:rFonts w:ascii="Cambria" w:eastAsia="Times New Roman" w:hAnsi="Cambria" w:cs="Times New Roman"/>
      <w:b/>
      <w:bCs/>
      <w:sz w:val="26"/>
      <w:szCs w:val="26"/>
      <w:lang w:val="id-ID"/>
    </w:rPr>
  </w:style>
  <w:style w:type="character" w:customStyle="1" w:styleId="Heading4Char">
    <w:name w:val="Heading 4 Char"/>
    <w:basedOn w:val="DefaultParagraphFont"/>
    <w:link w:val="Heading4"/>
    <w:uiPriority w:val="9"/>
    <w:semiHidden/>
    <w:rsid w:val="00263328"/>
    <w:rPr>
      <w:rFonts w:ascii="Calibri" w:eastAsia="Times New Roman" w:hAnsi="Calibri" w:cs="Times New Roman"/>
      <w:b/>
      <w:bCs/>
      <w:sz w:val="28"/>
      <w:szCs w:val="28"/>
      <w:lang w:val="id-ID"/>
    </w:rPr>
  </w:style>
  <w:style w:type="paragraph" w:styleId="HTMLPreformatted">
    <w:name w:val="HTML Preformatted"/>
    <w:basedOn w:val="Normal"/>
    <w:link w:val="HTMLPreformattedChar"/>
    <w:uiPriority w:val="99"/>
    <w:semiHidden/>
    <w:unhideWhenUsed/>
    <w:rsid w:val="00263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63328"/>
    <w:rPr>
      <w:rFonts w:ascii="Courier New" w:eastAsia="Times New Roman" w:hAnsi="Courier New" w:cs="Courier New"/>
      <w:sz w:val="20"/>
      <w:szCs w:val="20"/>
      <w:lang w:val="id-ID" w:eastAsia="id-ID"/>
    </w:rPr>
  </w:style>
  <w:style w:type="character" w:customStyle="1" w:styleId="y2iqfc">
    <w:name w:val="y2iqfc"/>
    <w:basedOn w:val="DefaultParagraphFont"/>
    <w:rsid w:val="00263328"/>
  </w:style>
  <w:style w:type="table" w:styleId="TableGrid">
    <w:name w:val="Table Grid"/>
    <w:basedOn w:val="TableNormal"/>
    <w:qFormat/>
    <w:rsid w:val="00263328"/>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263328"/>
    <w:pPr>
      <w:autoSpaceDE w:val="0"/>
      <w:autoSpaceDN w:val="0"/>
      <w:adjustRightInd w:val="0"/>
      <w:spacing w:after="0" w:line="240" w:lineRule="auto"/>
      <w:jc w:val="both"/>
    </w:pPr>
    <w:rPr>
      <w:rFonts w:ascii="Times New Roman" w:eastAsia="Calibri" w:hAnsi="Times New Roman" w:cs="Times New Roman"/>
      <w:color w:val="000000"/>
      <w:sz w:val="24"/>
      <w:szCs w:val="24"/>
      <w:lang w:val="id-ID"/>
    </w:rPr>
  </w:style>
  <w:style w:type="character" w:customStyle="1" w:styleId="Bodytext">
    <w:name w:val="Body text_"/>
    <w:link w:val="BodyText1"/>
    <w:rsid w:val="00263328"/>
    <w:rPr>
      <w:rFonts w:ascii="Times New Roman" w:eastAsia="Times New Roman" w:hAnsi="Times New Roman"/>
    </w:rPr>
  </w:style>
  <w:style w:type="paragraph" w:customStyle="1" w:styleId="BodyText1">
    <w:name w:val="Body Text1"/>
    <w:basedOn w:val="Normal"/>
    <w:link w:val="Bodytext"/>
    <w:qFormat/>
    <w:rsid w:val="00263328"/>
    <w:pPr>
      <w:widowControl w:val="0"/>
      <w:ind w:firstLine="400"/>
      <w:jc w:val="left"/>
    </w:pPr>
    <w:rPr>
      <w:rFonts w:ascii="Times New Roman" w:eastAsia="Times New Roman" w:hAnsi="Times New Roman" w:cstheme="minorBidi"/>
      <w:lang w:val="en-US"/>
    </w:rPr>
  </w:style>
  <w:style w:type="character" w:customStyle="1" w:styleId="selectable-text">
    <w:name w:val="selectable-text"/>
    <w:rsid w:val="00263328"/>
  </w:style>
  <w:style w:type="paragraph" w:styleId="BodyText0">
    <w:name w:val="Body Text"/>
    <w:basedOn w:val="Normal"/>
    <w:link w:val="BodyTextChar"/>
    <w:uiPriority w:val="1"/>
    <w:unhideWhenUsed/>
    <w:qFormat/>
    <w:rsid w:val="00263328"/>
    <w:pPr>
      <w:widowControl w:val="0"/>
      <w:autoSpaceDE w:val="0"/>
      <w:autoSpaceDN w:val="0"/>
      <w:spacing w:line="240" w:lineRule="auto"/>
      <w:jc w:val="left"/>
    </w:pPr>
    <w:rPr>
      <w:rFonts w:ascii="Times New Roman" w:eastAsia="Times New Roman" w:hAnsi="Times New Roman"/>
      <w:sz w:val="24"/>
      <w:szCs w:val="24"/>
      <w:lang w:val="en-US"/>
    </w:rPr>
  </w:style>
  <w:style w:type="character" w:customStyle="1" w:styleId="BodyTextChar">
    <w:name w:val="Body Text Char"/>
    <w:basedOn w:val="DefaultParagraphFont"/>
    <w:link w:val="BodyText0"/>
    <w:uiPriority w:val="1"/>
    <w:rsid w:val="00263328"/>
    <w:rPr>
      <w:rFonts w:ascii="Times New Roman" w:eastAsia="Times New Roman" w:hAnsi="Times New Roman" w:cs="Times New Roman"/>
      <w:sz w:val="24"/>
      <w:szCs w:val="24"/>
    </w:rPr>
  </w:style>
  <w:style w:type="character" w:customStyle="1" w:styleId="Other">
    <w:name w:val="Other_"/>
    <w:link w:val="Other0"/>
    <w:rsid w:val="00263328"/>
    <w:rPr>
      <w:rFonts w:ascii="Arial" w:eastAsia="Arial" w:hAnsi="Arial" w:cs="Arial"/>
    </w:rPr>
  </w:style>
  <w:style w:type="paragraph" w:customStyle="1" w:styleId="Other0">
    <w:name w:val="Other"/>
    <w:basedOn w:val="Normal"/>
    <w:link w:val="Other"/>
    <w:rsid w:val="00263328"/>
    <w:pPr>
      <w:widowControl w:val="0"/>
      <w:jc w:val="left"/>
    </w:pPr>
    <w:rPr>
      <w:rFonts w:ascii="Arial" w:eastAsia="Arial" w:hAnsi="Arial" w:cs="Arial"/>
      <w:lang w:val="en-US"/>
    </w:rPr>
  </w:style>
  <w:style w:type="paragraph" w:styleId="TOCHeading">
    <w:name w:val="TOC Heading"/>
    <w:basedOn w:val="Heading1"/>
    <w:next w:val="Normal"/>
    <w:uiPriority w:val="39"/>
    <w:semiHidden/>
    <w:unhideWhenUsed/>
    <w:qFormat/>
    <w:rsid w:val="00263328"/>
    <w:pPr>
      <w:spacing w:line="276" w:lineRule="auto"/>
      <w:jc w:val="left"/>
      <w:outlineLvl w:val="9"/>
    </w:pPr>
    <w:rPr>
      <w:rFonts w:eastAsia="MS Gothic"/>
      <w:lang w:val="en-US" w:eastAsia="ja-JP"/>
    </w:rPr>
  </w:style>
  <w:style w:type="character" w:styleId="CommentReference">
    <w:name w:val="annotation reference"/>
    <w:uiPriority w:val="99"/>
    <w:semiHidden/>
    <w:unhideWhenUsed/>
    <w:rsid w:val="00263328"/>
    <w:rPr>
      <w:sz w:val="16"/>
      <w:szCs w:val="16"/>
    </w:rPr>
  </w:style>
  <w:style w:type="paragraph" w:styleId="CommentText">
    <w:name w:val="annotation text"/>
    <w:basedOn w:val="Normal"/>
    <w:link w:val="CommentTextChar"/>
    <w:uiPriority w:val="99"/>
    <w:unhideWhenUsed/>
    <w:rsid w:val="00263328"/>
    <w:rPr>
      <w:sz w:val="20"/>
      <w:szCs w:val="20"/>
    </w:rPr>
  </w:style>
  <w:style w:type="character" w:customStyle="1" w:styleId="CommentTextChar">
    <w:name w:val="Comment Text Char"/>
    <w:basedOn w:val="DefaultParagraphFont"/>
    <w:link w:val="CommentText"/>
    <w:uiPriority w:val="99"/>
    <w:rsid w:val="00263328"/>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263328"/>
    <w:rPr>
      <w:b/>
      <w:bCs/>
    </w:rPr>
  </w:style>
  <w:style w:type="character" w:customStyle="1" w:styleId="CommentSubjectChar">
    <w:name w:val="Comment Subject Char"/>
    <w:basedOn w:val="CommentTextChar"/>
    <w:link w:val="CommentSubject"/>
    <w:uiPriority w:val="99"/>
    <w:semiHidden/>
    <w:rsid w:val="00263328"/>
    <w:rPr>
      <w:rFonts w:ascii="Calibri" w:eastAsia="Calibri" w:hAnsi="Calibri" w:cs="Times New Roman"/>
      <w:b/>
      <w:bCs/>
      <w:sz w:val="20"/>
      <w:szCs w:val="20"/>
      <w:lang w:val="id-ID"/>
    </w:rPr>
  </w:style>
  <w:style w:type="character" w:styleId="Strong">
    <w:name w:val="Strong"/>
    <w:uiPriority w:val="22"/>
    <w:qFormat/>
    <w:rsid w:val="00263328"/>
    <w:rPr>
      <w:b/>
      <w:bCs/>
    </w:rPr>
  </w:style>
  <w:style w:type="character" w:customStyle="1" w:styleId="Bodytext2">
    <w:name w:val="Body text (2)_"/>
    <w:link w:val="Bodytext20"/>
    <w:rsid w:val="00263328"/>
    <w:rPr>
      <w:rFonts w:ascii="Times New Roman" w:eastAsia="Times New Roman" w:hAnsi="Times New Roman"/>
      <w:b/>
      <w:bCs/>
      <w:sz w:val="28"/>
      <w:szCs w:val="28"/>
    </w:rPr>
  </w:style>
  <w:style w:type="paragraph" w:customStyle="1" w:styleId="Bodytext20">
    <w:name w:val="Body text (2)"/>
    <w:basedOn w:val="Normal"/>
    <w:link w:val="Bodytext2"/>
    <w:rsid w:val="00263328"/>
    <w:pPr>
      <w:widowControl w:val="0"/>
      <w:spacing w:after="730" w:line="240" w:lineRule="auto"/>
      <w:jc w:val="center"/>
    </w:pPr>
    <w:rPr>
      <w:rFonts w:ascii="Times New Roman" w:eastAsia="Times New Roman" w:hAnsi="Times New Roman" w:cstheme="minorBidi"/>
      <w:b/>
      <w:bCs/>
      <w:sz w:val="28"/>
      <w:szCs w:val="28"/>
      <w:lang w:val="en-US"/>
    </w:rPr>
  </w:style>
  <w:style w:type="character" w:styleId="Emphasis">
    <w:name w:val="Emphasis"/>
    <w:uiPriority w:val="20"/>
    <w:qFormat/>
    <w:rsid w:val="00263328"/>
    <w:rPr>
      <w:i/>
      <w:iCs/>
    </w:rPr>
  </w:style>
  <w:style w:type="character" w:customStyle="1" w:styleId="overflow-hidden">
    <w:name w:val="overflow-hidden"/>
    <w:rsid w:val="00263328"/>
  </w:style>
  <w:style w:type="paragraph" w:customStyle="1" w:styleId="whitespace-normal">
    <w:name w:val="whitespace-normal"/>
    <w:basedOn w:val="Normal"/>
    <w:rsid w:val="00263328"/>
    <w:pPr>
      <w:spacing w:before="100" w:beforeAutospacing="1" w:after="100" w:afterAutospacing="1" w:line="240" w:lineRule="auto"/>
      <w:jc w:val="left"/>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microsoft.com/office/2011/relationships/commentsExtended" Target="commentsExtended.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12641</Words>
  <Characters>72058</Characters>
  <Application>Microsoft Office Word</Application>
  <DocSecurity>4</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2026-01-13T08:47:00Z</dcterms:created>
  <dcterms:modified xsi:type="dcterms:W3CDTF">2026-01-13T08:47:00Z</dcterms:modified>
</cp:coreProperties>
</file>